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0151" w14:textId="77777777" w:rsidR="0068346F" w:rsidRPr="00944B72" w:rsidRDefault="0068346F" w:rsidP="00A60982">
      <w:pPr>
        <w:spacing w:line="276" w:lineRule="auto"/>
        <w:jc w:val="center"/>
        <w:rPr>
          <w:rFonts w:ascii="David" w:hAnsi="David"/>
          <w:b/>
          <w:bCs/>
          <w:color w:val="0000FF"/>
          <w:sz w:val="32"/>
          <w:szCs w:val="32"/>
          <w:rtl/>
        </w:rPr>
      </w:pPr>
      <w:r w:rsidRPr="00944B72">
        <w:rPr>
          <w:rFonts w:ascii="David" w:hAnsi="David"/>
          <w:b/>
          <w:bCs/>
          <w:color w:val="0000FF"/>
          <w:sz w:val="32"/>
          <w:szCs w:val="32"/>
          <w:rtl/>
        </w:rPr>
        <w:t>תובנות בעקבות תהליך ההערכה של בחינת הבגרות</w:t>
      </w:r>
    </w:p>
    <w:p w14:paraId="4ABA510C" w14:textId="77777777" w:rsidR="00EE026E" w:rsidRPr="00874DBB" w:rsidRDefault="00EE026E" w:rsidP="00A60982">
      <w:pPr>
        <w:spacing w:line="276" w:lineRule="auto"/>
        <w:jc w:val="center"/>
        <w:rPr>
          <w:rFonts w:ascii="David" w:hAnsi="David"/>
          <w:b/>
          <w:bCs/>
          <w:sz w:val="24"/>
          <w:rtl/>
        </w:rPr>
      </w:pPr>
    </w:p>
    <w:p w14:paraId="68C42448" w14:textId="235A7853" w:rsidR="0075126A" w:rsidRPr="00874DBB" w:rsidRDefault="0075126A" w:rsidP="00A60982">
      <w:pPr>
        <w:spacing w:line="276" w:lineRule="auto"/>
        <w:jc w:val="center"/>
        <w:rPr>
          <w:rFonts w:ascii="David" w:hAnsi="David"/>
          <w:b/>
          <w:bCs/>
          <w:sz w:val="24"/>
          <w:rtl/>
        </w:rPr>
      </w:pPr>
      <w:r w:rsidRPr="00874DBB">
        <w:rPr>
          <w:rFonts w:ascii="David" w:hAnsi="David"/>
          <w:b/>
          <w:bCs/>
          <w:sz w:val="24"/>
          <w:rtl/>
        </w:rPr>
        <w:t>בגרות תש</w:t>
      </w:r>
      <w:r w:rsidR="00E1365F" w:rsidRPr="00874DBB">
        <w:rPr>
          <w:rFonts w:ascii="David" w:hAnsi="David" w:hint="cs"/>
          <w:b/>
          <w:bCs/>
          <w:sz w:val="24"/>
          <w:rtl/>
        </w:rPr>
        <w:t>פ"א</w:t>
      </w:r>
      <w:r w:rsidRPr="00874DBB">
        <w:rPr>
          <w:rFonts w:ascii="David" w:hAnsi="David"/>
          <w:b/>
          <w:bCs/>
          <w:sz w:val="24"/>
          <w:rtl/>
        </w:rPr>
        <w:t>, קיץ 202</w:t>
      </w:r>
      <w:r w:rsidR="00F93854" w:rsidRPr="00874DBB">
        <w:rPr>
          <w:rFonts w:ascii="David" w:hAnsi="David"/>
          <w:b/>
          <w:bCs/>
          <w:sz w:val="24"/>
          <w:rtl/>
        </w:rPr>
        <w:t>1</w:t>
      </w:r>
      <w:r w:rsidR="0068346F" w:rsidRPr="00874DBB">
        <w:rPr>
          <w:rFonts w:ascii="David" w:hAnsi="David"/>
          <w:b/>
          <w:bCs/>
          <w:sz w:val="24"/>
          <w:rtl/>
        </w:rPr>
        <w:t>,</w:t>
      </w:r>
      <w:r w:rsidRPr="00874DBB">
        <w:rPr>
          <w:rFonts w:ascii="David" w:hAnsi="David"/>
          <w:b/>
          <w:bCs/>
          <w:sz w:val="24"/>
          <w:rtl/>
        </w:rPr>
        <w:t xml:space="preserve"> שאלון 037381</w:t>
      </w:r>
    </w:p>
    <w:p w14:paraId="47B0BFB6" w14:textId="77777777" w:rsidR="0075126A" w:rsidRPr="00874DBB" w:rsidRDefault="0075126A" w:rsidP="00A60982">
      <w:pPr>
        <w:spacing w:line="276" w:lineRule="auto"/>
        <w:jc w:val="center"/>
        <w:rPr>
          <w:rFonts w:ascii="David" w:hAnsi="David"/>
          <w:b/>
          <w:bCs/>
          <w:sz w:val="24"/>
          <w:u w:val="single"/>
          <w:rtl/>
        </w:rPr>
      </w:pPr>
      <w:r w:rsidRPr="00874DBB">
        <w:rPr>
          <w:rFonts w:ascii="David" w:hAnsi="David"/>
          <w:b/>
          <w:bCs/>
          <w:sz w:val="24"/>
          <w:u w:val="single"/>
          <w:rtl/>
        </w:rPr>
        <w:t xml:space="preserve">נכתב על ידי צוות המעריכים הבכירים </w:t>
      </w:r>
      <w:proofErr w:type="spellStart"/>
      <w:r w:rsidRPr="00874DBB">
        <w:rPr>
          <w:rFonts w:ascii="David" w:hAnsi="David"/>
          <w:b/>
          <w:bCs/>
          <w:sz w:val="24"/>
          <w:u w:val="single"/>
          <w:rtl/>
        </w:rPr>
        <w:t>במרב"ד</w:t>
      </w:r>
      <w:proofErr w:type="spellEnd"/>
    </w:p>
    <w:p w14:paraId="62B795FC" w14:textId="77777777" w:rsidR="007C381D" w:rsidRPr="00874DBB" w:rsidRDefault="007C381D" w:rsidP="00A60982">
      <w:pPr>
        <w:spacing w:line="276" w:lineRule="auto"/>
        <w:jc w:val="center"/>
        <w:rPr>
          <w:rFonts w:ascii="David" w:hAnsi="David"/>
          <w:b/>
          <w:bCs/>
          <w:sz w:val="24"/>
          <w:u w:val="single"/>
          <w:rtl/>
        </w:rPr>
      </w:pPr>
    </w:p>
    <w:tbl>
      <w:tblPr>
        <w:bidiVisual/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6"/>
        <w:gridCol w:w="4360"/>
        <w:gridCol w:w="1484"/>
      </w:tblGrid>
      <w:tr w:rsidR="007C381D" w:rsidRPr="00874DBB" w14:paraId="1268800F" w14:textId="77777777" w:rsidTr="00BD4DA4">
        <w:trPr>
          <w:tblHeader/>
          <w:jc w:val="center"/>
        </w:trPr>
        <w:tc>
          <w:tcPr>
            <w:tcW w:w="607" w:type="pct"/>
            <w:shd w:val="clear" w:color="auto" w:fill="auto"/>
            <w:vAlign w:val="center"/>
          </w:tcPr>
          <w:p w14:paraId="3801E1D4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נושא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3B415077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תובנות ודגשים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53B8C5E3" w14:textId="77777777" w:rsidR="00534815" w:rsidRPr="00874DBB" w:rsidRDefault="00534815" w:rsidP="00A60982">
            <w:pPr>
              <w:spacing w:line="276" w:lineRule="auto"/>
              <w:ind w:left="163" w:hanging="142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sz w:val="24"/>
                <w:rtl/>
              </w:rPr>
              <w:t>קשיים /טעויות נפוצות</w:t>
            </w:r>
          </w:p>
        </w:tc>
        <w:tc>
          <w:tcPr>
            <w:tcW w:w="750" w:type="pct"/>
            <w:vAlign w:val="center"/>
          </w:tcPr>
          <w:p w14:paraId="728C7B71" w14:textId="77777777" w:rsidR="00534815" w:rsidRPr="00874DBB" w:rsidRDefault="00534815" w:rsidP="00A60982">
            <w:pPr>
              <w:spacing w:line="276" w:lineRule="auto"/>
              <w:jc w:val="center"/>
              <w:rPr>
                <w:rFonts w:ascii="David" w:hAnsi="David"/>
                <w:b/>
                <w:bCs/>
                <w:sz w:val="24"/>
                <w:rtl/>
              </w:rPr>
            </w:pPr>
            <w:r w:rsidRPr="00874DBB">
              <w:rPr>
                <w:rFonts w:ascii="David" w:hAnsi="David"/>
                <w:b/>
                <w:bCs/>
                <w:color w:val="0070C0"/>
                <w:sz w:val="24"/>
                <w:rtl/>
              </w:rPr>
              <w:t>שאלת הבגרות הרלוונטית</w:t>
            </w:r>
          </w:p>
        </w:tc>
      </w:tr>
      <w:tr w:rsidR="00E613A4" w:rsidRPr="00874DBB" w14:paraId="72A0F39B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3B59D44B" w14:textId="45405F91" w:rsidR="00E613A4" w:rsidRPr="00874DBB" w:rsidRDefault="00042A41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שפת הכימאים</w:t>
            </w:r>
          </w:p>
        </w:tc>
        <w:tc>
          <w:tcPr>
            <w:tcW w:w="1439" w:type="pct"/>
            <w:shd w:val="clear" w:color="auto" w:fill="auto"/>
          </w:tcPr>
          <w:p w14:paraId="00321013" w14:textId="37C2E862" w:rsidR="00E613A4" w:rsidRPr="00874DBB" w:rsidRDefault="00E613A4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לכתוב נוסחה אמפירית של חומר יוני</w:t>
            </w:r>
          </w:p>
        </w:tc>
        <w:tc>
          <w:tcPr>
            <w:tcW w:w="2204" w:type="pct"/>
            <w:shd w:val="clear" w:color="auto" w:fill="auto"/>
          </w:tcPr>
          <w:p w14:paraId="11383C46" w14:textId="23EAFE6D" w:rsidR="00E613A4" w:rsidRPr="00874DBB" w:rsidRDefault="00E613A4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טועים ברישום נוסחה אמפירית של חומר יוני. חלק מהתלמידים טועים ביחסים </w:t>
            </w:r>
            <w:r w:rsidR="00944B72">
              <w:rPr>
                <w:rFonts w:ascii="David" w:hAnsi="David" w:hint="cs"/>
                <w:sz w:val="24"/>
                <w:rtl/>
              </w:rPr>
              <w:t>בין</w:t>
            </w:r>
            <w:r w:rsidR="00944B72" w:rsidRPr="00874DBB">
              <w:rPr>
                <w:rFonts w:ascii="David" w:hAnsi="David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היונים שאמורים להיות בנוסח</w:t>
            </w:r>
            <w:r w:rsidR="00944B72">
              <w:rPr>
                <w:rFonts w:ascii="David" w:hAnsi="David" w:hint="cs"/>
                <w:sz w:val="24"/>
                <w:rtl/>
              </w:rPr>
              <w:t>ה האמפירי</w:t>
            </w:r>
            <w:r w:rsidRPr="00874DBB">
              <w:rPr>
                <w:rFonts w:ascii="David" w:hAnsi="David"/>
                <w:sz w:val="24"/>
                <w:rtl/>
              </w:rPr>
              <w:t>ת</w:t>
            </w:r>
            <w:r w:rsidR="00944B72">
              <w:rPr>
                <w:rFonts w:ascii="David" w:hAnsi="David" w:hint="cs"/>
                <w:sz w:val="24"/>
                <w:rtl/>
              </w:rPr>
              <w:t xml:space="preserve"> של</w:t>
            </w:r>
            <w:r w:rsidRPr="00874DBB">
              <w:rPr>
                <w:rFonts w:ascii="David" w:hAnsi="David"/>
                <w:sz w:val="24"/>
                <w:rtl/>
              </w:rPr>
              <w:t xml:space="preserve"> החומר. </w:t>
            </w:r>
          </w:p>
          <w:p w14:paraId="23AE8196" w14:textId="564A1740" w:rsidR="00E613A4" w:rsidRPr="00874DBB" w:rsidRDefault="00E613A4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רושמים בנוסחה </w:t>
            </w:r>
            <w:r w:rsidR="00944B72">
              <w:rPr>
                <w:rFonts w:ascii="David" w:hAnsi="David" w:hint="cs"/>
                <w:sz w:val="24"/>
                <w:rtl/>
              </w:rPr>
              <w:t>האמפירי</w:t>
            </w:r>
            <w:r w:rsidR="00944B72" w:rsidRPr="00874DBB">
              <w:rPr>
                <w:rFonts w:ascii="David" w:hAnsi="David"/>
                <w:sz w:val="24"/>
                <w:rtl/>
              </w:rPr>
              <w:t>ת</w:t>
            </w:r>
            <w:r w:rsidR="00944B72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 xml:space="preserve">את היון החיובי מצד </w:t>
            </w:r>
            <w:r w:rsidR="00042A41">
              <w:rPr>
                <w:rFonts w:ascii="David" w:hAnsi="David" w:hint="cs"/>
                <w:sz w:val="24"/>
                <w:rtl/>
              </w:rPr>
              <w:t>ימין</w:t>
            </w:r>
            <w:r w:rsidRPr="00874DBB">
              <w:rPr>
                <w:rFonts w:ascii="David" w:hAnsi="David"/>
                <w:sz w:val="24"/>
                <w:rtl/>
              </w:rPr>
              <w:t xml:space="preserve"> ואת היון השלילי מצד </w:t>
            </w:r>
            <w:r w:rsidR="00042A41">
              <w:rPr>
                <w:rFonts w:ascii="David" w:hAnsi="David" w:hint="cs"/>
                <w:sz w:val="24"/>
                <w:rtl/>
              </w:rPr>
              <w:t>שמאל</w:t>
            </w:r>
            <w:r w:rsidR="00944B72">
              <w:rPr>
                <w:rFonts w:ascii="David" w:hAnsi="David" w:hint="cs"/>
                <w:sz w:val="24"/>
                <w:rtl/>
              </w:rPr>
              <w:t>. הפוך מהמקובל.</w:t>
            </w:r>
          </w:p>
          <w:p w14:paraId="1B9F5FAD" w14:textId="77777777" w:rsidR="00E613A4" w:rsidRPr="00874DBB" w:rsidRDefault="00E613A4" w:rsidP="00837240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02820C6B" w14:textId="77777777" w:rsidR="00E613A4" w:rsidRPr="00874DBB" w:rsidRDefault="00E613A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14 </w:t>
            </w:r>
          </w:p>
          <w:p w14:paraId="4C264139" w14:textId="162ACBE1" w:rsidR="00E613A4" w:rsidRPr="00874DBB" w:rsidRDefault="00E613A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ה </w:t>
            </w:r>
            <w:proofErr w:type="spellStart"/>
            <w:r w:rsidRPr="00874DBB">
              <w:rPr>
                <w:rFonts w:ascii="David" w:hAnsi="David"/>
                <w:sz w:val="24"/>
              </w:rPr>
              <w:t>i</w:t>
            </w:r>
            <w:proofErr w:type="spellEnd"/>
          </w:p>
        </w:tc>
      </w:tr>
      <w:tr w:rsidR="00042A41" w:rsidRPr="00874DBB" w14:paraId="6AC4FF86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8E38C61" w14:textId="77777777" w:rsidR="00042A41" w:rsidRPr="00874DBB" w:rsidRDefault="00042A41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3F6E5C2B" w14:textId="77777777" w:rsidR="00042A41" w:rsidRPr="00874DBB" w:rsidRDefault="00042A41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לנסח ולאזן תגובה </w:t>
            </w:r>
          </w:p>
          <w:p w14:paraId="0C8D4826" w14:textId="77777777" w:rsidR="00042A41" w:rsidRPr="00874DBB" w:rsidRDefault="00042A41" w:rsidP="00042A41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07D2ADCC" w14:textId="01D7EA00" w:rsidR="00042A41" w:rsidRPr="00837240" w:rsidRDefault="00042A41" w:rsidP="00944B7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37240">
              <w:rPr>
                <w:rFonts w:ascii="David" w:hAnsi="David"/>
                <w:sz w:val="24"/>
                <w:rtl/>
              </w:rPr>
              <w:t>תלמידים רושמים ניסוחי</w:t>
            </w:r>
            <w:r w:rsidR="00944B72">
              <w:rPr>
                <w:rFonts w:ascii="David" w:hAnsi="David" w:hint="cs"/>
                <w:sz w:val="24"/>
                <w:rtl/>
              </w:rPr>
              <w:t xml:space="preserve"> תגובה</w:t>
            </w:r>
            <w:r w:rsidRPr="00837240">
              <w:rPr>
                <w:rFonts w:ascii="David" w:hAnsi="David"/>
                <w:sz w:val="24"/>
                <w:rtl/>
              </w:rPr>
              <w:t xml:space="preserve"> לא מאוזנים על פי מידע נתון. </w:t>
            </w:r>
          </w:p>
          <w:p w14:paraId="38622C39" w14:textId="613A5744" w:rsidR="00042A41" w:rsidRPr="00837240" w:rsidRDefault="00042A41" w:rsidP="00042A4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37240">
              <w:rPr>
                <w:rFonts w:ascii="David" w:hAnsi="David"/>
                <w:sz w:val="24"/>
                <w:rtl/>
              </w:rPr>
              <w:t>תלמידים קובעים נוסחה אמפירית שגויה</w:t>
            </w:r>
            <w:r w:rsidR="00944B72">
              <w:rPr>
                <w:rFonts w:ascii="David" w:hAnsi="David" w:hint="cs"/>
                <w:sz w:val="24"/>
                <w:rtl/>
              </w:rPr>
              <w:t>,</w:t>
            </w:r>
            <w:r w:rsidRPr="00837240">
              <w:rPr>
                <w:rFonts w:ascii="David" w:hAnsi="David"/>
                <w:sz w:val="24"/>
                <w:rtl/>
              </w:rPr>
              <w:t xml:space="preserve"> ובעקבות זאת לא ניתן לאזן את התגובה המתקבלת.</w:t>
            </w:r>
          </w:p>
          <w:p w14:paraId="23A89997" w14:textId="77777777" w:rsidR="00042A41" w:rsidRDefault="00042A41" w:rsidP="00042A41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37240">
              <w:rPr>
                <w:rFonts w:ascii="David" w:hAnsi="David" w:hint="cs"/>
                <w:sz w:val="24"/>
                <w:rtl/>
              </w:rPr>
              <w:t>תלמידים לא מקפידים לרשום ליד נוסחאות החומרים את מצב הצבירה שלהם.</w:t>
            </w:r>
          </w:p>
          <w:p w14:paraId="2315844B" w14:textId="1B0ED907" w:rsidR="00042A41" w:rsidRPr="00042A41" w:rsidRDefault="00042A41" w:rsidP="00042A41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316C96C0" w14:textId="77777777" w:rsidR="00042A41" w:rsidRPr="00874DBB" w:rsidRDefault="00042A41" w:rsidP="00042A41">
            <w:p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14 </w:t>
            </w:r>
          </w:p>
          <w:p w14:paraId="0B80E45A" w14:textId="2DE0096F" w:rsidR="00042A41" w:rsidRPr="00874DBB" w:rsidRDefault="00042A41" w:rsidP="00042A41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ה </w:t>
            </w:r>
            <w:r w:rsidRPr="00874DBB">
              <w:rPr>
                <w:rFonts w:ascii="David" w:hAnsi="David"/>
                <w:sz w:val="24"/>
              </w:rPr>
              <w:t>ii</w:t>
            </w:r>
          </w:p>
        </w:tc>
      </w:tr>
      <w:tr w:rsidR="00E613A4" w:rsidRPr="00874DBB" w14:paraId="150A9387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341DBE7" w14:textId="77777777" w:rsidR="00E613A4" w:rsidRPr="00874DBB" w:rsidRDefault="00E613A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09DF30E" w14:textId="7B89ABF5" w:rsidR="00E613A4" w:rsidRPr="00874DBB" w:rsidRDefault="00E613A4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בניסוח תהליכי המסה של חומר מולקולרי יש להקפיד לרשום את הממס מעל החץ</w:t>
            </w:r>
          </w:p>
        </w:tc>
        <w:tc>
          <w:tcPr>
            <w:tcW w:w="2204" w:type="pct"/>
            <w:shd w:val="clear" w:color="auto" w:fill="auto"/>
          </w:tcPr>
          <w:p w14:paraId="674D8008" w14:textId="77777777" w:rsidR="00E613A4" w:rsidRDefault="00E613A4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רושמים את הממס על החץ.</w:t>
            </w:r>
          </w:p>
          <w:p w14:paraId="46821429" w14:textId="0FB1661F" w:rsidR="00837240" w:rsidRPr="00874DBB" w:rsidRDefault="00837240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אם רושמים, לא תמיד מקפידים לרשום את מצב הצבירה של הממס.</w:t>
            </w:r>
          </w:p>
        </w:tc>
        <w:tc>
          <w:tcPr>
            <w:tcW w:w="750" w:type="pct"/>
          </w:tcPr>
          <w:p w14:paraId="074C4BF4" w14:textId="06661B1D" w:rsidR="00E613A4" w:rsidRPr="00874DBB" w:rsidRDefault="00E613A4" w:rsidP="00A60982">
            <w:pPr>
              <w:spacing w:line="276" w:lineRule="auto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שאלה 9 סעיף ה</w:t>
            </w:r>
            <w:r w:rsidR="00007751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</w:rPr>
              <w:t>ii</w:t>
            </w:r>
          </w:p>
        </w:tc>
      </w:tr>
      <w:tr w:rsidR="00E613A4" w:rsidRPr="00874DBB" w14:paraId="758DE430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70500B8B" w14:textId="77777777" w:rsidR="00E613A4" w:rsidRPr="00874DBB" w:rsidRDefault="00E613A4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15A7AC5E" w14:textId="77777777" w:rsidR="00E613A4" w:rsidRPr="00874DBB" w:rsidRDefault="00E613A4" w:rsidP="00E613A4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לנסח תהליכי המסה במים של חומרים יוניים קלי תמס.</w:t>
            </w:r>
          </w:p>
          <w:p w14:paraId="3D2A2BC3" w14:textId="77777777" w:rsidR="00E613A4" w:rsidRDefault="00E613A4" w:rsidP="00007751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בניסוח תהליכי המסה של חומר יוני יש להקפיד לרשום את הממס מעל החץ.</w:t>
            </w:r>
          </w:p>
          <w:p w14:paraId="49D7D532" w14:textId="7A3AE4C9" w:rsidR="00944B72" w:rsidRPr="00874DBB" w:rsidRDefault="00944B72" w:rsidP="00007751">
            <w:pPr>
              <w:pStyle w:val="a4"/>
              <w:numPr>
                <w:ilvl w:val="0"/>
                <w:numId w:val="12"/>
              </w:numPr>
              <w:spacing w:line="276" w:lineRule="auto"/>
              <w:ind w:left="300" w:hanging="300"/>
              <w:rPr>
                <w:rFonts w:ascii="David" w:hAnsi="David"/>
                <w:sz w:val="24"/>
                <w:rtl/>
              </w:rPr>
            </w:pPr>
            <w:r>
              <w:rPr>
                <w:rFonts w:hint="cs"/>
                <w:rtl/>
              </w:rPr>
              <w:t>מומלץ להכיר לתלמידים את היונים המורכבים. מורה יכול להחליט אם לחייב את תלמידיו ללמוד בע"פ או להכיר מתוך נוסחת החומר.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0F5D1A03" w14:textId="77167FA7" w:rsidR="00E613A4" w:rsidRPr="00874DBB" w:rsidRDefault="00E613A4" w:rsidP="00E613A4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חשוב להדגיש ב</w:t>
            </w:r>
            <w:r w:rsidR="00944B72">
              <w:rPr>
                <w:rFonts w:ascii="David" w:hAnsi="David" w:hint="cs"/>
                <w:sz w:val="24"/>
                <w:rtl/>
              </w:rPr>
              <w:t>זמן ה</w:t>
            </w:r>
            <w:r w:rsidRPr="00874DBB">
              <w:rPr>
                <w:rFonts w:ascii="David" w:hAnsi="David"/>
                <w:sz w:val="24"/>
                <w:rtl/>
              </w:rPr>
              <w:t>הוראה כי לא כל החומרים היונים מתמוססים במים.</w:t>
            </w:r>
          </w:p>
          <w:p w14:paraId="01BB9C17" w14:textId="4DDE39E1" w:rsidR="00E613A4" w:rsidRDefault="00E613A4" w:rsidP="00E613A4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אינם מנסחים נכון תהליכי המסה במים של חומרים</w:t>
            </w:r>
            <w:r w:rsidR="00944B72">
              <w:rPr>
                <w:rFonts w:ascii="David" w:hAnsi="David" w:hint="cs"/>
                <w:sz w:val="24"/>
                <w:rtl/>
              </w:rPr>
              <w:t xml:space="preserve"> יוניים</w:t>
            </w:r>
            <w:r w:rsidRPr="00874DBB">
              <w:rPr>
                <w:rFonts w:ascii="David" w:hAnsi="David"/>
                <w:sz w:val="24"/>
                <w:rtl/>
              </w:rPr>
              <w:t xml:space="preserve"> שונים. </w:t>
            </w:r>
          </w:p>
          <w:p w14:paraId="69B28018" w14:textId="58198902" w:rsidR="00837240" w:rsidRPr="00874DBB" w:rsidRDefault="00837240" w:rsidP="00E613A4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תלמידים מתייחסים לאמון חנקתי כאל חומר מולקולרי ומנסחים תהליך המסה במים בהתאם.</w:t>
            </w:r>
          </w:p>
          <w:p w14:paraId="19DED496" w14:textId="02E517F3" w:rsidR="00E613A4" w:rsidRPr="00874DBB" w:rsidRDefault="00E613A4" w:rsidP="002D14F7">
            <w:pPr>
              <w:spacing w:line="276" w:lineRule="auto"/>
              <w:ind w:left="32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דוגמא לניסוח </w:t>
            </w:r>
            <w:r w:rsidRPr="00874DBB">
              <w:rPr>
                <w:rFonts w:ascii="David" w:hAnsi="David"/>
                <w:b/>
                <w:bCs/>
                <w:sz w:val="24"/>
                <w:rtl/>
              </w:rPr>
              <w:t>שגוי</w:t>
            </w:r>
            <w:r w:rsidRPr="00874DBB">
              <w:rPr>
                <w:rFonts w:ascii="David" w:hAnsi="David"/>
                <w:sz w:val="24"/>
                <w:rtl/>
              </w:rPr>
              <w:t xml:space="preserve"> של המסה במים של</w:t>
            </w:r>
            <w:r w:rsidRPr="00874DBB">
              <w:rPr>
                <w:rFonts w:ascii="David" w:hAnsi="David"/>
                <w:sz w:val="24"/>
              </w:rPr>
              <w:t xml:space="preserve">  NH</w:t>
            </w:r>
            <w:r w:rsidRPr="00874DBB">
              <w:rPr>
                <w:rFonts w:ascii="David" w:hAnsi="David"/>
                <w:sz w:val="24"/>
                <w:vertAlign w:val="subscript"/>
              </w:rPr>
              <w:t>4</w:t>
            </w:r>
            <w:r w:rsidRPr="00874DBB">
              <w:rPr>
                <w:rFonts w:ascii="David" w:hAnsi="David"/>
                <w:sz w:val="24"/>
              </w:rPr>
              <w:t>NO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  <w:rtl/>
              </w:rPr>
              <w:t>:</w:t>
            </w:r>
          </w:p>
          <w:p w14:paraId="781AC92F" w14:textId="148E4EF8" w:rsidR="00E613A4" w:rsidRPr="00874DBB" w:rsidRDefault="00E613A4" w:rsidP="00E613A4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3(s)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→N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3(aq)</m:t>
                    </m:r>
                  </m:sub>
                </m:sSub>
              </m:oMath>
            </m:oMathPara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327836B8" w14:textId="77777777" w:rsidR="00E613A4" w:rsidRPr="00874DBB" w:rsidRDefault="00E613A4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Pr="00874DBB">
              <w:rPr>
                <w:rFonts w:ascii="David" w:hAnsi="David"/>
                <w:sz w:val="24"/>
              </w:rPr>
              <w:t>12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231BEB01" w14:textId="77777777" w:rsidR="00E613A4" w:rsidRDefault="00E613A4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ו</w:t>
            </w:r>
          </w:p>
          <w:p w14:paraId="0C1979C5" w14:textId="77777777" w:rsidR="002D14F7" w:rsidRDefault="002D14F7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A1E0C64" w14:textId="1DCE3D7C" w:rsidR="002D14F7" w:rsidRDefault="002D14F7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שאלה 9 </w:t>
            </w:r>
          </w:p>
          <w:p w14:paraId="36A5111A" w14:textId="5F9ECCA7" w:rsidR="002D14F7" w:rsidRPr="00874DBB" w:rsidRDefault="002D14F7" w:rsidP="00E613A4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סעיף ב</w:t>
            </w:r>
          </w:p>
        </w:tc>
      </w:tr>
      <w:tr w:rsidR="007C381D" w:rsidRPr="00874DBB" w14:paraId="0B7039C9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01256185" w14:textId="77777777" w:rsidR="00534815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רמות הבנה </w:t>
            </w:r>
          </w:p>
        </w:tc>
        <w:tc>
          <w:tcPr>
            <w:tcW w:w="1439" w:type="pct"/>
            <w:shd w:val="clear" w:color="auto" w:fill="auto"/>
          </w:tcPr>
          <w:p w14:paraId="121AEB9C" w14:textId="75C6C7DC" w:rsidR="00534815" w:rsidRPr="00874DBB" w:rsidRDefault="00534815" w:rsidP="00A60982">
            <w:pPr>
              <w:pStyle w:val="a4"/>
              <w:spacing w:line="276" w:lineRule="auto"/>
              <w:ind w:left="0" w:firstLine="4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להבחין בין תיאור </w:t>
            </w:r>
            <w:r w:rsidR="000541D6" w:rsidRPr="00874DBB">
              <w:rPr>
                <w:rFonts w:ascii="David" w:hAnsi="David"/>
                <w:sz w:val="24"/>
                <w:rtl/>
              </w:rPr>
              <w:t>חומרים</w:t>
            </w:r>
            <w:r w:rsidRPr="00874DBB">
              <w:rPr>
                <w:rFonts w:ascii="David" w:hAnsi="David"/>
                <w:sz w:val="24"/>
                <w:rtl/>
              </w:rPr>
              <w:t xml:space="preserve"> ברמה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מאקרוסקופית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לבין תיאור </w:t>
            </w:r>
            <w:r w:rsidR="000541D6" w:rsidRPr="00874DBB">
              <w:rPr>
                <w:rFonts w:ascii="David" w:hAnsi="David"/>
                <w:sz w:val="24"/>
                <w:rtl/>
              </w:rPr>
              <w:t>חומרים והסבר תכונותיהם</w:t>
            </w:r>
            <w:r w:rsidRPr="00874DBB">
              <w:rPr>
                <w:rFonts w:ascii="David" w:hAnsi="David"/>
                <w:sz w:val="24"/>
                <w:rtl/>
              </w:rPr>
              <w:t xml:space="preserve"> ברמה מיקרוסקופית</w:t>
            </w:r>
          </w:p>
        </w:tc>
        <w:tc>
          <w:tcPr>
            <w:tcW w:w="2204" w:type="pct"/>
            <w:shd w:val="clear" w:color="auto" w:fill="auto"/>
          </w:tcPr>
          <w:p w14:paraId="2950B714" w14:textId="77777777" w:rsidR="00944B72" w:rsidRDefault="000541D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837240">
              <w:rPr>
                <w:rFonts w:ascii="David" w:hAnsi="David" w:hint="cs"/>
                <w:sz w:val="24"/>
                <w:rtl/>
              </w:rPr>
              <w:t xml:space="preserve">אינם מבחינים בין רמה מיקרוסקופית לרמה </w:t>
            </w:r>
            <w:proofErr w:type="spellStart"/>
            <w:r w:rsidR="00837240">
              <w:rPr>
                <w:rFonts w:ascii="David" w:hAnsi="David" w:hint="cs"/>
                <w:sz w:val="24"/>
                <w:rtl/>
              </w:rPr>
              <w:t>מאקרוסקופית</w:t>
            </w:r>
            <w:proofErr w:type="spellEnd"/>
            <w:r w:rsidR="00837240">
              <w:rPr>
                <w:rFonts w:ascii="David" w:hAnsi="David" w:hint="cs"/>
                <w:sz w:val="24"/>
                <w:rtl/>
              </w:rPr>
              <w:t xml:space="preserve">. </w:t>
            </w:r>
          </w:p>
          <w:p w14:paraId="78CA3337" w14:textId="5338B8B2" w:rsidR="009F7323" w:rsidRPr="00874DBB" w:rsidRDefault="00944B72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0541D6" w:rsidRPr="00874DBB">
              <w:rPr>
                <w:rFonts w:ascii="David" w:hAnsi="David"/>
                <w:sz w:val="24"/>
                <w:rtl/>
              </w:rPr>
              <w:t xml:space="preserve">מערבבים מושגים הקשורים לרמה </w:t>
            </w:r>
            <w:proofErr w:type="spellStart"/>
            <w:r w:rsidR="000541D6" w:rsidRPr="00874DBB">
              <w:rPr>
                <w:rFonts w:ascii="David" w:hAnsi="David"/>
                <w:sz w:val="24"/>
                <w:rtl/>
              </w:rPr>
              <w:t>המאקרוסקופית</w:t>
            </w:r>
            <w:proofErr w:type="spellEnd"/>
            <w:r w:rsidR="000541D6" w:rsidRPr="00874DBB">
              <w:rPr>
                <w:rFonts w:ascii="David" w:hAnsi="David"/>
                <w:sz w:val="24"/>
                <w:rtl/>
              </w:rPr>
              <w:t xml:space="preserve"> בהסברים של תכונות ברמה המיקרוסקופית. </w:t>
            </w:r>
          </w:p>
          <w:p w14:paraId="2DCD6D4E" w14:textId="001BC171" w:rsidR="00534815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3CE72011" w14:textId="782944DD" w:rsidR="007C381D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 w:rsidR="000541D6" w:rsidRPr="00874DBB">
              <w:rPr>
                <w:rFonts w:ascii="David" w:hAnsi="David"/>
                <w:sz w:val="24"/>
                <w:rtl/>
              </w:rPr>
              <w:t>4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09C5FC64" w14:textId="24A75BD8" w:rsidR="00534815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0541D6" w:rsidRPr="00874DBB">
              <w:rPr>
                <w:rFonts w:ascii="David" w:hAnsi="David"/>
                <w:sz w:val="24"/>
                <w:rtl/>
              </w:rPr>
              <w:t xml:space="preserve">פים </w:t>
            </w:r>
            <w:proofErr w:type="spellStart"/>
            <w:r w:rsidR="000541D6" w:rsidRPr="00874DBB">
              <w:rPr>
                <w:rFonts w:ascii="David" w:hAnsi="David"/>
                <w:sz w:val="24"/>
                <w:rtl/>
              </w:rPr>
              <w:t>א+ב</w:t>
            </w:r>
            <w:proofErr w:type="spellEnd"/>
          </w:p>
        </w:tc>
      </w:tr>
      <w:tr w:rsidR="007C381D" w:rsidRPr="00874DBB" w14:paraId="46803885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647BD920" w14:textId="77777777" w:rsidR="00534815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>מבנה וקישור</w:t>
            </w:r>
          </w:p>
        </w:tc>
        <w:tc>
          <w:tcPr>
            <w:tcW w:w="1439" w:type="pct"/>
            <w:shd w:val="clear" w:color="auto" w:fill="auto"/>
          </w:tcPr>
          <w:p w14:paraId="1904DFC3" w14:textId="77777777" w:rsidR="006640D8" w:rsidRDefault="00534815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להבחין בין נוסחת ייצוג אלקטרונים לנוסחת מבנה</w:t>
            </w:r>
            <w:r w:rsidR="00481940" w:rsidRPr="00874DBB">
              <w:rPr>
                <w:rFonts w:ascii="David" w:hAnsi="David"/>
                <w:sz w:val="24"/>
                <w:rtl/>
              </w:rPr>
              <w:t>.</w:t>
            </w:r>
          </w:p>
          <w:p w14:paraId="7E458793" w14:textId="55FAFE91" w:rsidR="00481940" w:rsidRPr="006640D8" w:rsidRDefault="00481940" w:rsidP="006640D8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6640D8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C6F0245" w14:textId="18B1D9ED" w:rsidR="00534815" w:rsidRPr="00874DBB" w:rsidRDefault="00481940" w:rsidP="00A60982">
            <w:pPr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לכתוב נוסחת ייצוג אלקטרונים</w:t>
            </w:r>
            <w:r w:rsidR="00BC7220" w:rsidRPr="00874DBB">
              <w:rPr>
                <w:rFonts w:ascii="David" w:hAnsi="David"/>
                <w:sz w:val="24"/>
              </w:rPr>
              <w:t xml:space="preserve"> </w:t>
            </w:r>
            <w:r w:rsidR="00BC7220" w:rsidRPr="00874DBB">
              <w:rPr>
                <w:rFonts w:ascii="David" w:hAnsi="David"/>
                <w:sz w:val="24"/>
                <w:rtl/>
              </w:rPr>
              <w:t xml:space="preserve">על פי </w:t>
            </w:r>
            <w:r w:rsidR="00574A19" w:rsidRPr="00874DBB">
              <w:rPr>
                <w:rFonts w:ascii="David" w:hAnsi="David"/>
                <w:sz w:val="24"/>
                <w:rtl/>
              </w:rPr>
              <w:t xml:space="preserve">ייצוג מקוצר של נוסחאות </w:t>
            </w:r>
            <w:r w:rsidR="00BC7220" w:rsidRPr="00874DBB">
              <w:rPr>
                <w:rFonts w:ascii="David" w:hAnsi="David"/>
                <w:sz w:val="24"/>
                <w:rtl/>
              </w:rPr>
              <w:t>מבנה</w:t>
            </w:r>
          </w:p>
        </w:tc>
        <w:tc>
          <w:tcPr>
            <w:tcW w:w="2204" w:type="pct"/>
            <w:shd w:val="clear" w:color="auto" w:fill="auto"/>
          </w:tcPr>
          <w:p w14:paraId="5A784B47" w14:textId="4A23AC5E" w:rsidR="00534815" w:rsidRPr="00874DBB" w:rsidRDefault="00534815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טועים ברישום מספר האלקטרונים שבמולקולה.</w:t>
            </w:r>
          </w:p>
          <w:p w14:paraId="402CC116" w14:textId="4571D55C" w:rsidR="00574A19" w:rsidRPr="002D14F7" w:rsidRDefault="00BC7220" w:rsidP="002D14F7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יודעים לעבור מייצוג מקוצר של נוסחת מבנה לנוסחת ייצוג אלקטרונים.</w:t>
            </w:r>
            <w:r w:rsidR="002D14F7">
              <w:rPr>
                <w:rFonts w:ascii="David" w:hAnsi="David" w:hint="cs"/>
                <w:sz w:val="24"/>
                <w:rtl/>
              </w:rPr>
              <w:t xml:space="preserve"> ה</w:t>
            </w:r>
            <w:bookmarkStart w:id="0" w:name="_Hlk83981730"/>
            <w:r w:rsidR="00574A19" w:rsidRPr="002D14F7">
              <w:rPr>
                <w:rFonts w:ascii="David" w:hAnsi="David"/>
                <w:sz w:val="24"/>
                <w:rtl/>
              </w:rPr>
              <w:t>תלמידים משאירים את הייצוג המקוצר ומוסיפים עליו אותיות בלי להשאיר מקום לאותיות שהוסיפו.</w:t>
            </w:r>
            <w:bookmarkEnd w:id="0"/>
          </w:p>
          <w:p w14:paraId="4328B251" w14:textId="72CD4BC0" w:rsidR="00574A19" w:rsidRDefault="00574A19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2D14F7">
              <w:rPr>
                <w:rFonts w:ascii="David" w:hAnsi="David" w:hint="cs"/>
                <w:sz w:val="24"/>
                <w:rtl/>
              </w:rPr>
              <w:t>לא</w:t>
            </w:r>
            <w:r w:rsidRPr="00874DBB">
              <w:rPr>
                <w:rFonts w:ascii="David" w:hAnsi="David"/>
                <w:sz w:val="24"/>
                <w:rtl/>
              </w:rPr>
              <w:t xml:space="preserve"> מוסיפים לנוסחת ייצוג האלקטרונים את אטומי המימן </w:t>
            </w:r>
            <w:r w:rsidR="002D14F7">
              <w:rPr>
                <w:rFonts w:ascii="David" w:hAnsi="David" w:hint="cs"/>
                <w:sz w:val="24"/>
                <w:rtl/>
              </w:rPr>
              <w:t xml:space="preserve">אשר </w:t>
            </w:r>
            <w:r w:rsidRPr="00874DBB">
              <w:rPr>
                <w:rFonts w:ascii="David" w:hAnsi="David"/>
                <w:sz w:val="24"/>
                <w:rtl/>
              </w:rPr>
              <w:t>אינם מיוצגים בייצוג המקוצר</w:t>
            </w:r>
            <w:r w:rsidR="002D14F7">
              <w:rPr>
                <w:rFonts w:ascii="David" w:hAnsi="David" w:hint="cs"/>
                <w:sz w:val="24"/>
                <w:rtl/>
              </w:rPr>
              <w:t>.</w:t>
            </w:r>
          </w:p>
          <w:p w14:paraId="540B6352" w14:textId="4212756F" w:rsidR="00837240" w:rsidRPr="00837240" w:rsidRDefault="00837240" w:rsidP="006640D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37240">
              <w:rPr>
                <w:rFonts w:ascii="David" w:hAnsi="David" w:hint="cs"/>
                <w:sz w:val="24"/>
                <w:rtl/>
              </w:rPr>
              <w:t>תלמידים רושמים נוסחת ייצוג עם נקודות וקווים יחד</w:t>
            </w:r>
            <w:r w:rsidR="006640D8">
              <w:rPr>
                <w:rFonts w:ascii="David" w:hAnsi="David" w:hint="cs"/>
                <w:sz w:val="24"/>
                <w:rtl/>
              </w:rPr>
              <w:t>. המשמעות היא ש</w:t>
            </w:r>
            <w:r w:rsidRPr="00837240">
              <w:rPr>
                <w:rFonts w:ascii="David" w:hAnsi="David" w:hint="cs"/>
                <w:sz w:val="24"/>
                <w:rtl/>
              </w:rPr>
              <w:t>מספר האלקטרונים לכל אטום גדול ממה שיש</w:t>
            </w:r>
            <w:r w:rsidR="006640D8">
              <w:rPr>
                <w:rFonts w:ascii="David" w:hAnsi="David" w:hint="cs"/>
                <w:sz w:val="24"/>
                <w:rtl/>
              </w:rPr>
              <w:t xml:space="preserve"> באמת</w:t>
            </w:r>
            <w:r w:rsidR="000D05ED">
              <w:rPr>
                <w:rFonts w:ascii="David" w:hAnsi="David" w:hint="cs"/>
                <w:sz w:val="24"/>
                <w:rtl/>
              </w:rPr>
              <w:t>.</w:t>
            </w:r>
            <w:r w:rsidRPr="00837240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53ECCE50" w14:textId="53CC3F4D" w:rsidR="00534815" w:rsidRPr="00874DBB" w:rsidRDefault="00837240" w:rsidP="006640D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bookmarkStart w:id="1" w:name="_Hlk83981674"/>
            <w:r w:rsidRPr="00837240">
              <w:rPr>
                <w:rFonts w:ascii="David" w:hAnsi="David" w:hint="cs"/>
                <w:sz w:val="24"/>
                <w:rtl/>
              </w:rPr>
              <w:t xml:space="preserve">קבוצת </w:t>
            </w:r>
            <w:r w:rsidRPr="00837240">
              <w:rPr>
                <w:rFonts w:ascii="David" w:hAnsi="David" w:hint="cs"/>
                <w:sz w:val="24"/>
              </w:rPr>
              <w:t>OH</w:t>
            </w:r>
            <w:r w:rsidRPr="00837240">
              <w:rPr>
                <w:rFonts w:ascii="David" w:hAnsi="David" w:hint="cs"/>
                <w:sz w:val="24"/>
                <w:rtl/>
              </w:rPr>
              <w:t xml:space="preserve"> פעמים רבות נשארת יחד</w:t>
            </w:r>
            <w:r w:rsidR="006640D8">
              <w:rPr>
                <w:rFonts w:ascii="David" w:hAnsi="David" w:hint="cs"/>
                <w:sz w:val="24"/>
                <w:rtl/>
              </w:rPr>
              <w:t xml:space="preserve"> (</w:t>
            </w:r>
            <w:r w:rsidR="006640D8">
              <w:rPr>
                <w:rFonts w:ascii="David" w:hAnsi="David" w:hint="cs"/>
                <w:sz w:val="24"/>
              </w:rPr>
              <w:t>OH</w:t>
            </w:r>
            <w:r w:rsidR="006640D8">
              <w:rPr>
                <w:rFonts w:ascii="David" w:hAnsi="David" w:hint="cs"/>
                <w:sz w:val="24"/>
                <w:rtl/>
              </w:rPr>
              <w:t xml:space="preserve">) </w:t>
            </w:r>
            <w:r w:rsidRPr="00837240">
              <w:rPr>
                <w:rFonts w:ascii="David" w:hAnsi="David" w:hint="cs"/>
                <w:sz w:val="24"/>
                <w:rtl/>
              </w:rPr>
              <w:t>ו</w:t>
            </w:r>
            <w:r>
              <w:rPr>
                <w:rFonts w:ascii="David" w:hAnsi="David" w:hint="cs"/>
                <w:sz w:val="24"/>
                <w:rtl/>
              </w:rPr>
              <w:t>אינה</w:t>
            </w:r>
            <w:r w:rsidRPr="00837240">
              <w:rPr>
                <w:rFonts w:ascii="David" w:hAnsi="David" w:hint="cs"/>
                <w:sz w:val="24"/>
                <w:rtl/>
              </w:rPr>
              <w:t xml:space="preserve"> מופרדת ע"י אלקטרוני הקשר</w:t>
            </w:r>
            <w:bookmarkEnd w:id="1"/>
            <w:r w:rsidR="006640D8">
              <w:rPr>
                <w:rFonts w:ascii="David" w:hAnsi="David" w:hint="cs"/>
                <w:sz w:val="24"/>
                <w:rtl/>
              </w:rPr>
              <w:t xml:space="preserve"> (</w:t>
            </w:r>
            <w:r w:rsidR="006640D8">
              <w:rPr>
                <w:rFonts w:ascii="David" w:hAnsi="David" w:hint="cs"/>
                <w:sz w:val="24"/>
              </w:rPr>
              <w:t>O</w:t>
            </w:r>
            <w:r w:rsidR="006640D8">
              <w:rPr>
                <w:rFonts w:ascii="David" w:hAnsi="David"/>
                <w:sz w:val="24"/>
              </w:rPr>
              <w:t>-</w:t>
            </w:r>
            <w:r w:rsidR="006640D8">
              <w:rPr>
                <w:rFonts w:ascii="David" w:hAnsi="David" w:hint="cs"/>
                <w:sz w:val="24"/>
              </w:rPr>
              <w:t>H</w:t>
            </w:r>
            <w:r w:rsidR="006640D8">
              <w:rPr>
                <w:rFonts w:ascii="David" w:hAnsi="David"/>
                <w:sz w:val="24"/>
              </w:rPr>
              <w:t xml:space="preserve"> </w:t>
            </w:r>
            <w:r w:rsidR="006640D8">
              <w:rPr>
                <w:rFonts w:ascii="David" w:hAnsi="David" w:hint="cs"/>
                <w:sz w:val="24"/>
                <w:rtl/>
              </w:rPr>
              <w:t xml:space="preserve"> )</w:t>
            </w:r>
            <w:r w:rsidR="000E115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3EB3C601" w14:textId="355FF12E" w:rsidR="00534815" w:rsidRPr="00874DBB" w:rsidRDefault="00534815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574A19" w:rsidRPr="00874DBB">
              <w:rPr>
                <w:rFonts w:ascii="David" w:hAnsi="David"/>
                <w:sz w:val="24"/>
                <w:rtl/>
              </w:rPr>
              <w:t>13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11BFE045" w14:textId="3CB4475B" w:rsidR="007C381D" w:rsidRPr="00874DBB" w:rsidRDefault="00534815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א</w:t>
            </w:r>
            <w:proofErr w:type="spellStart"/>
            <w:r w:rsidR="00574A19" w:rsidRPr="00874DBB">
              <w:rPr>
                <w:rFonts w:ascii="David" w:hAnsi="David"/>
                <w:sz w:val="24"/>
              </w:rPr>
              <w:t>i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090B6A9F" w14:textId="77777777" w:rsidR="007C381D" w:rsidRPr="00874DBB" w:rsidRDefault="007C381D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006F3CE8" w14:textId="5FA37535" w:rsidR="00534815" w:rsidRPr="00874DBB" w:rsidRDefault="00534815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5D5356" w:rsidRPr="00874DBB" w14:paraId="7B382334" w14:textId="77777777" w:rsidTr="00BD4DA4">
        <w:trPr>
          <w:trHeight w:val="606"/>
          <w:jc w:val="center"/>
        </w:trPr>
        <w:tc>
          <w:tcPr>
            <w:tcW w:w="607" w:type="pct"/>
            <w:vMerge/>
            <w:shd w:val="clear" w:color="auto" w:fill="auto"/>
          </w:tcPr>
          <w:p w14:paraId="2FE76B14" w14:textId="77777777" w:rsidR="005D5356" w:rsidRPr="00874DBB" w:rsidRDefault="005D535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5C03B4CE" w14:textId="53DE5C35" w:rsidR="005D5356" w:rsidRPr="00874DBB" w:rsidRDefault="005D5356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לקבוע קוטביות מולקולה על פי נוסחת מבנה נתונה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516FABA5" w14:textId="01370499" w:rsidR="005D5356" w:rsidRPr="00874DBB" w:rsidRDefault="005D5356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2D14F7">
              <w:rPr>
                <w:rFonts w:ascii="David" w:hAnsi="David" w:hint="cs"/>
                <w:sz w:val="24"/>
                <w:rtl/>
              </w:rPr>
              <w:t>טועים בקביעת</w:t>
            </w:r>
            <w:r w:rsidRPr="00874DBB">
              <w:rPr>
                <w:rFonts w:ascii="David" w:hAnsi="David"/>
                <w:sz w:val="24"/>
                <w:rtl/>
              </w:rPr>
              <w:t xml:space="preserve"> קוטביות מולקולות של תרכובות פחמן המכילות יותר מאטום מרכזי אחד גם כאשר הנוסחה נתונה.</w:t>
            </w:r>
          </w:p>
          <w:p w14:paraId="153C3B2C" w14:textId="2ECF9804" w:rsidR="005D5356" w:rsidRPr="00874DBB" w:rsidRDefault="005D5356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יודעים לקבוע שמולקולות יוצרות קשרי מימן אך לא קושרים בין קביעה זו לבין </w:t>
            </w:r>
            <w:r w:rsidR="002D14F7">
              <w:rPr>
                <w:rFonts w:ascii="David" w:hAnsi="David" w:hint="cs"/>
                <w:sz w:val="24"/>
                <w:rtl/>
              </w:rPr>
              <w:t xml:space="preserve">מידת </w:t>
            </w:r>
            <w:r w:rsidRPr="00874DBB">
              <w:rPr>
                <w:rFonts w:ascii="David" w:hAnsi="David"/>
                <w:sz w:val="24"/>
                <w:rtl/>
              </w:rPr>
              <w:t>הקוטביות של המולקולות</w:t>
            </w:r>
            <w:r w:rsidR="009B6D81" w:rsidRPr="00874DBB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61670C3B" w14:textId="77777777" w:rsidR="009B6D81" w:rsidRPr="00874DBB" w:rsidRDefault="009B6D81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13 </w:t>
            </w:r>
          </w:p>
          <w:p w14:paraId="42B6D5E2" w14:textId="2829A9E2" w:rsidR="005D5356" w:rsidRPr="00874DBB" w:rsidRDefault="009B6D81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ג</w:t>
            </w:r>
          </w:p>
        </w:tc>
      </w:tr>
      <w:tr w:rsidR="00D834E9" w:rsidRPr="00874DBB" w14:paraId="7634D437" w14:textId="77777777" w:rsidTr="00BD4DA4">
        <w:trPr>
          <w:trHeight w:val="606"/>
          <w:jc w:val="center"/>
        </w:trPr>
        <w:tc>
          <w:tcPr>
            <w:tcW w:w="607" w:type="pct"/>
            <w:vMerge/>
            <w:shd w:val="clear" w:color="auto" w:fill="auto"/>
          </w:tcPr>
          <w:p w14:paraId="6629FC52" w14:textId="77777777" w:rsidR="00D834E9" w:rsidRPr="00874DBB" w:rsidRDefault="00D834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</w:tcPr>
          <w:p w14:paraId="73C1CE1F" w14:textId="1C7C8A58" w:rsidR="00D834E9" w:rsidRPr="00874DBB" w:rsidRDefault="00D834E9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לזהות קבוצות פונקציונליות על פי נוסחאות מבנה נתונות</w:t>
            </w:r>
          </w:p>
        </w:tc>
        <w:tc>
          <w:tcPr>
            <w:tcW w:w="2204" w:type="pct"/>
            <w:tcBorders>
              <w:bottom w:val="single" w:sz="4" w:space="0" w:color="auto"/>
            </w:tcBorders>
            <w:shd w:val="clear" w:color="auto" w:fill="auto"/>
          </w:tcPr>
          <w:p w14:paraId="04BD95B2" w14:textId="592FFBF7" w:rsidR="006640D8" w:rsidRDefault="006640D8" w:rsidP="006640D8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על התלמידים לדעת בע"פ </w:t>
            </w:r>
            <w:r w:rsidR="00D834E9" w:rsidRPr="00874DBB">
              <w:rPr>
                <w:rFonts w:ascii="David" w:hAnsi="David"/>
                <w:sz w:val="24"/>
                <w:rtl/>
              </w:rPr>
              <w:t>חלק מהקבוצות הפונקציונליות וחלק</w:t>
            </w:r>
            <w:r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מהקבוצות הפונקציונליות</w:t>
            </w:r>
            <w:r w:rsidR="00D834E9" w:rsidRPr="00874DBB">
              <w:rPr>
                <w:rFonts w:ascii="David" w:hAnsi="David"/>
                <w:sz w:val="24"/>
                <w:rtl/>
              </w:rPr>
              <w:t xml:space="preserve"> נתונות בדף הנוסחאות. </w:t>
            </w:r>
          </w:p>
          <w:p w14:paraId="2C29B3B4" w14:textId="553F9ED8" w:rsidR="00D834E9" w:rsidRPr="00874DBB" w:rsidRDefault="00D834E9" w:rsidP="006640D8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למרות זאת תלמידים לא מזהים קבוצות פונקציונליות.</w:t>
            </w:r>
          </w:p>
          <w:p w14:paraId="4822F961" w14:textId="77777777" w:rsidR="00296AFA" w:rsidRDefault="00296AFA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37240">
              <w:rPr>
                <w:rFonts w:ascii="David" w:hAnsi="David" w:hint="cs"/>
                <w:sz w:val="24"/>
                <w:rtl/>
              </w:rPr>
              <w:t>תלמידים מפצלים נוסחאות של קבוצות  פונקציונאליות לדוגמה: אסטר מפורק לאתר וקטון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  <w:p w14:paraId="6FE616EE" w14:textId="3B33AA8F" w:rsidR="00D834E9" w:rsidRDefault="00D834E9" w:rsidP="00A60982">
            <w:pPr>
              <w:pStyle w:val="a4"/>
              <w:numPr>
                <w:ilvl w:val="0"/>
                <w:numId w:val="5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מסמנים את קווי ההמשך בייצוג של הקבוצות הפונקציונליות</w:t>
            </w:r>
            <w:r w:rsidR="002D14F7"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D0D7086" w14:textId="0D34FE29" w:rsidR="00837240" w:rsidRPr="00296AFA" w:rsidRDefault="00837240" w:rsidP="00296AFA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37A2A8DC" w14:textId="5A0A010B" w:rsidR="00D834E9" w:rsidRPr="00874DBB" w:rsidRDefault="00D834E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10 א</w:t>
            </w:r>
          </w:p>
        </w:tc>
      </w:tr>
      <w:tr w:rsidR="00D8653E" w:rsidRPr="00874DBB" w14:paraId="5435E734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3BFE70BD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2B37C9B2" w14:textId="603A07CD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לקבוע ולהסביר את הגורמים המשפיעים על טמפרטורת הרתיחה של חומרים מולקולריים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2AE59A7A" w14:textId="77777777" w:rsidR="006640D8" w:rsidRDefault="004767DC" w:rsidP="00A60982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נדרשו בשאל</w:t>
            </w:r>
            <w:r w:rsidR="00951521" w:rsidRPr="00874DBB">
              <w:rPr>
                <w:rFonts w:ascii="David" w:hAnsi="David"/>
                <w:sz w:val="24"/>
                <w:rtl/>
              </w:rPr>
              <w:t>ות שונות</w:t>
            </w:r>
            <w:r w:rsidRPr="00874DBB">
              <w:rPr>
                <w:rFonts w:ascii="David" w:hAnsi="David"/>
                <w:sz w:val="24"/>
                <w:rtl/>
              </w:rPr>
              <w:t xml:space="preserve"> להתייחס </w:t>
            </w:r>
            <w:r w:rsidRPr="00296AFA">
              <w:rPr>
                <w:rFonts w:ascii="David" w:hAnsi="David"/>
                <w:sz w:val="24"/>
                <w:u w:val="single"/>
                <w:rtl/>
              </w:rPr>
              <w:t>לכל</w:t>
            </w:r>
            <w:r w:rsidRPr="00874DBB">
              <w:rPr>
                <w:rFonts w:ascii="David" w:hAnsi="David"/>
                <w:sz w:val="24"/>
                <w:rtl/>
              </w:rPr>
              <w:t xml:space="preserve"> הגורמים המשפיעים על טמפרטורת רתיחה. </w:t>
            </w:r>
          </w:p>
          <w:p w14:paraId="0FEC0E95" w14:textId="78247D3E" w:rsidR="004767DC" w:rsidRPr="00874DBB" w:rsidRDefault="004767DC" w:rsidP="00A60982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מתייחסים לגורמים המשמעותיים המשפיעים על טמפרטורת הרתיחה.</w:t>
            </w:r>
          </w:p>
          <w:p w14:paraId="658E52B5" w14:textId="0BCB85FC" w:rsidR="004767DC" w:rsidRPr="00874DBB" w:rsidRDefault="004767DC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</w:t>
            </w:r>
            <w:r w:rsidR="00951521" w:rsidRPr="00874DBB">
              <w:rPr>
                <w:rFonts w:ascii="David" w:hAnsi="David"/>
                <w:sz w:val="24"/>
                <w:rtl/>
              </w:rPr>
              <w:t>י</w:t>
            </w:r>
            <w:r w:rsidRPr="00874DBB">
              <w:rPr>
                <w:rFonts w:ascii="David" w:hAnsi="David"/>
                <w:sz w:val="24"/>
                <w:rtl/>
              </w:rPr>
              <w:t>דים מתייחסים לשטח הפנים של המולקולות כאל גורם עיקרי ומשמעותי.</w:t>
            </w:r>
          </w:p>
          <w:p w14:paraId="4807DDFC" w14:textId="07700F8C" w:rsidR="004767DC" w:rsidRDefault="004767DC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מתייחסים להבדל בגודל ענן האלקטרונים בלבד ללא התייחסות להבדל בחוזק קשרי מימן</w:t>
            </w:r>
            <w:r w:rsidR="00574A19" w:rsidRPr="00874DBB">
              <w:rPr>
                <w:rFonts w:ascii="David" w:hAnsi="David"/>
                <w:sz w:val="24"/>
                <w:rtl/>
              </w:rPr>
              <w:t>.</w:t>
            </w:r>
          </w:p>
          <w:p w14:paraId="71112860" w14:textId="7F906E14" w:rsidR="002851C4" w:rsidRPr="00145E81" w:rsidRDefault="002851C4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2851C4">
              <w:rPr>
                <w:rFonts w:ascii="David" w:hAnsi="David" w:hint="cs"/>
                <w:sz w:val="24"/>
                <w:rtl/>
              </w:rPr>
              <w:lastRenderedPageBreak/>
              <w:t>תלמידים מ</w:t>
            </w:r>
            <w:r>
              <w:rPr>
                <w:rFonts w:ascii="David" w:hAnsi="David" w:hint="cs"/>
                <w:sz w:val="24"/>
                <w:rtl/>
              </w:rPr>
              <w:t>צי</w:t>
            </w:r>
            <w:r w:rsidR="000020EA">
              <w:rPr>
                <w:rFonts w:ascii="David" w:hAnsi="David" w:hint="cs"/>
                <w:sz w:val="24"/>
                <w:rtl/>
              </w:rPr>
              <w:t>י</w:t>
            </w:r>
            <w:r>
              <w:rPr>
                <w:rFonts w:ascii="David" w:hAnsi="David" w:hint="cs"/>
                <w:sz w:val="24"/>
                <w:rtl/>
              </w:rPr>
              <w:t>נים</w:t>
            </w:r>
            <w:r w:rsidRPr="002851C4">
              <w:rPr>
                <w:rFonts w:ascii="David" w:hAnsi="David" w:hint="cs"/>
                <w:sz w:val="24"/>
                <w:rtl/>
              </w:rPr>
              <w:t xml:space="preserve"> גורמים המשפיעים על חוזק אינטראקציות </w:t>
            </w:r>
            <w:proofErr w:type="spellStart"/>
            <w:r w:rsidRPr="002851C4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 w:rsidR="000020EA"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>דר</w:t>
            </w:r>
            <w:r w:rsidR="000020EA"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 xml:space="preserve">ולס אבל לא מסבירים שכתוצאה מכך אינטראקציות </w:t>
            </w:r>
            <w:proofErr w:type="spellStart"/>
            <w:r w:rsidRPr="002851C4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 w:rsidR="000020EA"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>דר</w:t>
            </w:r>
            <w:r w:rsidR="000020EA">
              <w:rPr>
                <w:rFonts w:ascii="David" w:hAnsi="David" w:hint="cs"/>
                <w:sz w:val="24"/>
                <w:rtl/>
              </w:rPr>
              <w:t>-</w:t>
            </w:r>
            <w:r w:rsidRPr="002851C4">
              <w:rPr>
                <w:rFonts w:ascii="David" w:hAnsi="David" w:hint="cs"/>
                <w:sz w:val="24"/>
                <w:rtl/>
              </w:rPr>
              <w:t>ולס חזקות יותר.</w:t>
            </w:r>
          </w:p>
          <w:p w14:paraId="1DDC416C" w14:textId="77777777" w:rsidR="00574A19" w:rsidRDefault="004767DC" w:rsidP="002D14F7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לא מתייחסים</w:t>
            </w:r>
            <w:r w:rsidR="00574A19" w:rsidRPr="00874DBB">
              <w:rPr>
                <w:rFonts w:ascii="David" w:hAnsi="David"/>
                <w:sz w:val="24"/>
                <w:rtl/>
              </w:rPr>
              <w:t xml:space="preserve"> בהסברים שלהם</w:t>
            </w:r>
            <w:r w:rsidRPr="00874DBB">
              <w:rPr>
                <w:rFonts w:ascii="David" w:hAnsi="David"/>
                <w:sz w:val="24"/>
                <w:rtl/>
              </w:rPr>
              <w:t xml:space="preserve"> לגורמים דומים בנתונים של חומרים שונים</w:t>
            </w:r>
            <w:r w:rsidR="00574A19" w:rsidRPr="00874DBB">
              <w:rPr>
                <w:rFonts w:ascii="David" w:hAnsi="David"/>
                <w:sz w:val="24"/>
                <w:rtl/>
              </w:rPr>
              <w:t xml:space="preserve"> כגון: מספר זהה של מוקדים ליצירת קשרי מימן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325142C9" w14:textId="46FE2F7E" w:rsidR="002D14F7" w:rsidRDefault="002D14F7" w:rsidP="002D14F7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מבלבלים בין המושגים שטח פנים / שטח מגע / מבנה פרוש</w:t>
            </w:r>
            <w:r w:rsidR="00145E81">
              <w:rPr>
                <w:rFonts w:ascii="David" w:hAnsi="David" w:hint="cs"/>
                <w:sz w:val="24"/>
                <w:rtl/>
              </w:rPr>
              <w:t>.</w:t>
            </w:r>
          </w:p>
          <w:p w14:paraId="16416CA3" w14:textId="62DBFE75" w:rsidR="002851C4" w:rsidRPr="002D14F7" w:rsidRDefault="002851C4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2851C4">
              <w:rPr>
                <w:rFonts w:ascii="David" w:hAnsi="David" w:hint="cs"/>
                <w:sz w:val="24"/>
                <w:rtl/>
              </w:rPr>
              <w:t xml:space="preserve">תלמידים לא </w:t>
            </w:r>
            <w:r w:rsidR="000020EA">
              <w:rPr>
                <w:rFonts w:ascii="David" w:hAnsi="David" w:hint="cs"/>
                <w:sz w:val="24"/>
                <w:rtl/>
              </w:rPr>
              <w:t>יודעים</w:t>
            </w:r>
            <w:r w:rsidR="000020EA" w:rsidRPr="002851C4">
              <w:rPr>
                <w:rFonts w:ascii="David" w:hAnsi="David" w:hint="cs"/>
                <w:sz w:val="24"/>
                <w:rtl/>
              </w:rPr>
              <w:t xml:space="preserve"> </w:t>
            </w:r>
            <w:r w:rsidRPr="002851C4">
              <w:rPr>
                <w:rFonts w:ascii="David" w:hAnsi="David" w:hint="cs"/>
                <w:sz w:val="24"/>
                <w:rtl/>
              </w:rPr>
              <w:t xml:space="preserve">שבין מולקולות </w:t>
            </w:r>
            <w:proofErr w:type="spellStart"/>
            <w:r w:rsidRPr="002851C4">
              <w:rPr>
                <w:rFonts w:ascii="David" w:hAnsi="David" w:hint="cs"/>
                <w:sz w:val="24"/>
                <w:rtl/>
              </w:rPr>
              <w:t>האמוניה</w:t>
            </w:r>
            <w:proofErr w:type="spellEnd"/>
            <w:r w:rsidRPr="002851C4">
              <w:rPr>
                <w:rFonts w:ascii="David" w:hAnsi="David" w:hint="cs"/>
                <w:sz w:val="24"/>
                <w:rtl/>
              </w:rPr>
              <w:t xml:space="preserve"> ישנם קשרי מימן</w:t>
            </w:r>
            <w:r w:rsidR="00145E81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2CB77455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EC92757" w14:textId="77777777" w:rsidR="00574A19" w:rsidRPr="00874DBB" w:rsidRDefault="00574A1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9 </w:t>
            </w:r>
          </w:p>
          <w:p w14:paraId="33BFC016" w14:textId="77777777" w:rsidR="00574A19" w:rsidRPr="00874DBB" w:rsidRDefault="00574A1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ה </w:t>
            </w:r>
            <w:proofErr w:type="spellStart"/>
            <w:r w:rsidRPr="00874DBB">
              <w:rPr>
                <w:rFonts w:ascii="David" w:hAnsi="David"/>
                <w:sz w:val="24"/>
              </w:rPr>
              <w:t>i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3B9DD62" w14:textId="77777777" w:rsidR="00574A19" w:rsidRPr="00874DBB" w:rsidRDefault="00574A1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13 </w:t>
            </w:r>
          </w:p>
          <w:p w14:paraId="5899B430" w14:textId="2321A14A" w:rsidR="004B6E0D" w:rsidRPr="00874DBB" w:rsidRDefault="00574A1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סעיפים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ב+</w:t>
            </w:r>
            <w:r w:rsidR="009B6D81" w:rsidRPr="00874DBB">
              <w:rPr>
                <w:rFonts w:ascii="David" w:hAnsi="David"/>
                <w:sz w:val="24"/>
                <w:rtl/>
              </w:rPr>
              <w:t>ג+</w:t>
            </w:r>
            <w:r w:rsidRPr="00874DBB">
              <w:rPr>
                <w:rFonts w:ascii="David" w:hAnsi="David"/>
                <w:sz w:val="24"/>
                <w:rtl/>
              </w:rPr>
              <w:t>ד</w:t>
            </w:r>
            <w:proofErr w:type="spellEnd"/>
          </w:p>
          <w:p w14:paraId="41E444D8" w14:textId="77777777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F26A5AA" w14:textId="77777777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50E66F1D" w14:textId="77777777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7D81677" w14:textId="27E28908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38AFBB6B" w14:textId="48B5C499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0043FB6D" w14:textId="4B112FE8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7A4ED09" w14:textId="77777777" w:rsidR="004B6E0D" w:rsidRPr="00874DBB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519C67A" w14:textId="77777777" w:rsidR="004B6E0D" w:rsidRDefault="004B6E0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4BC5EE0" w14:textId="77777777" w:rsidR="002D14F7" w:rsidRDefault="002D14F7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CEB432D" w14:textId="77777777" w:rsidR="002851C4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3799F7C" w14:textId="77777777" w:rsidR="002851C4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19E7360" w14:textId="77777777" w:rsidR="002851C4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C97B166" w14:textId="77777777" w:rsidR="002851C4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63F5C34" w14:textId="77777777" w:rsidR="002851C4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469731A4" w14:textId="77777777" w:rsidR="002851C4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6F15AD1" w14:textId="1312550C" w:rsidR="002851C4" w:rsidRPr="00874DBB" w:rsidRDefault="002851C4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9122CD" w:rsidRPr="00874DBB" w14:paraId="05D26C14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19E51956" w14:textId="77777777" w:rsidR="009122CD" w:rsidRPr="00874DBB" w:rsidRDefault="009122C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0509ADE5" w14:textId="18D4D085" w:rsidR="009122CD" w:rsidRPr="00874DBB" w:rsidRDefault="009122CD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יזהו נוכחות קשרי מימן </w:t>
            </w:r>
            <w:r w:rsidR="002D14F7">
              <w:rPr>
                <w:rFonts w:ascii="David" w:hAnsi="David" w:hint="cs"/>
                <w:sz w:val="24"/>
                <w:rtl/>
              </w:rPr>
              <w:t xml:space="preserve">על פי </w:t>
            </w:r>
            <w:r w:rsidRPr="00874DBB">
              <w:rPr>
                <w:rFonts w:ascii="David" w:hAnsi="David"/>
                <w:sz w:val="24"/>
                <w:rtl/>
              </w:rPr>
              <w:t>איור נתון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5C3D7016" w14:textId="77777777" w:rsidR="009122CD" w:rsidRPr="00874DBB" w:rsidRDefault="009122C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מתייחסים ליצירת קשרי מימן על פי חלק מהקריטריונים ולא לפי כל הקריטריונים הנדרשים.</w:t>
            </w:r>
          </w:p>
          <w:p w14:paraId="2FDA8D40" w14:textId="77777777" w:rsidR="007455B6" w:rsidRDefault="007455B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לדוגמה:</w:t>
            </w:r>
          </w:p>
          <w:p w14:paraId="5F60DFC3" w14:textId="3DE5B196" w:rsidR="009122CD" w:rsidRPr="00874DBB" w:rsidRDefault="009122CD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מתייחסים לכיווניות הקשר המשורטט </w:t>
            </w:r>
            <w:r w:rsidR="002D14F7">
              <w:rPr>
                <w:rFonts w:ascii="David" w:hAnsi="David" w:hint="cs"/>
                <w:sz w:val="24"/>
                <w:rtl/>
              </w:rPr>
              <w:t xml:space="preserve">בלבד גם </w:t>
            </w:r>
            <w:r w:rsidRPr="00874DBB">
              <w:rPr>
                <w:rFonts w:ascii="David" w:hAnsi="David"/>
                <w:sz w:val="24"/>
                <w:rtl/>
              </w:rPr>
              <w:t>כאשר הקשר אינ</w:t>
            </w:r>
            <w:r w:rsidR="00A9256D" w:rsidRPr="00874DBB">
              <w:rPr>
                <w:rFonts w:ascii="David" w:hAnsi="David"/>
                <w:sz w:val="24"/>
                <w:rtl/>
              </w:rPr>
              <w:t>ו</w:t>
            </w:r>
            <w:r w:rsidRPr="00874DBB">
              <w:rPr>
                <w:rFonts w:ascii="David" w:hAnsi="David"/>
                <w:sz w:val="24"/>
                <w:rtl/>
              </w:rPr>
              <w:t xml:space="preserve"> משורטט בין מימן חשוף מאלקטרונים לזוג אלקטרונים לא קושר על אטום </w:t>
            </w:r>
            <w:r w:rsidR="00574A19" w:rsidRPr="00874DBB">
              <w:rPr>
                <w:rFonts w:ascii="David" w:hAnsi="David"/>
                <w:sz w:val="24"/>
              </w:rPr>
              <w:t>F</w:t>
            </w:r>
            <w:r w:rsidR="00574A19" w:rsidRPr="00874DBB">
              <w:rPr>
                <w:rFonts w:ascii="David" w:hAnsi="David"/>
                <w:sz w:val="24"/>
                <w:rtl/>
              </w:rPr>
              <w:t>/</w:t>
            </w:r>
            <w:r w:rsidR="00574A19" w:rsidRPr="00874DBB">
              <w:rPr>
                <w:rFonts w:ascii="David" w:hAnsi="David"/>
                <w:sz w:val="24"/>
              </w:rPr>
              <w:t>O</w:t>
            </w:r>
            <w:r w:rsidR="00574A19" w:rsidRPr="00874DBB">
              <w:rPr>
                <w:rFonts w:ascii="David" w:hAnsi="David"/>
                <w:sz w:val="24"/>
                <w:rtl/>
              </w:rPr>
              <w:t>/</w:t>
            </w:r>
            <w:r w:rsidR="00574A19" w:rsidRPr="00874DBB">
              <w:rPr>
                <w:rFonts w:ascii="David" w:hAnsi="David"/>
                <w:sz w:val="24"/>
              </w:rPr>
              <w:t>N</w:t>
            </w: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2275372D" w14:textId="3F0FD447" w:rsidR="009122CD" w:rsidRPr="00874DBB" w:rsidRDefault="00574A1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11 סעיף ג</w:t>
            </w:r>
          </w:p>
        </w:tc>
      </w:tr>
      <w:tr w:rsidR="00D8653E" w:rsidRPr="00874DBB" w14:paraId="1186976E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6523F93A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bottom w:val="dashSmallGap" w:sz="4" w:space="0" w:color="auto"/>
            </w:tcBorders>
            <w:shd w:val="clear" w:color="auto" w:fill="auto"/>
          </w:tcPr>
          <w:p w14:paraId="301D0767" w14:textId="5472FD3C" w:rsidR="00D8653E" w:rsidRPr="00874DBB" w:rsidRDefault="009122CD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ולהסביר מוליכות חשמלית של </w:t>
            </w:r>
            <w:r w:rsidR="00D8653E" w:rsidRPr="00874DBB">
              <w:rPr>
                <w:rFonts w:ascii="David" w:hAnsi="David"/>
                <w:sz w:val="24"/>
                <w:rtl/>
              </w:rPr>
              <w:t>חומרים יוניים</w:t>
            </w:r>
          </w:p>
        </w:tc>
        <w:tc>
          <w:tcPr>
            <w:tcW w:w="2204" w:type="pct"/>
            <w:tcBorders>
              <w:bottom w:val="dashSmallGap" w:sz="4" w:space="0" w:color="auto"/>
            </w:tcBorders>
            <w:shd w:val="clear" w:color="auto" w:fill="auto"/>
          </w:tcPr>
          <w:p w14:paraId="04272110" w14:textId="49FC162F" w:rsidR="009122CD" w:rsidRPr="003F5446" w:rsidRDefault="004743A8" w:rsidP="003F5446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3F5446">
              <w:rPr>
                <w:rFonts w:ascii="David" w:hAnsi="David" w:hint="eastAsia"/>
                <w:sz w:val="24"/>
                <w:rtl/>
              </w:rPr>
              <w:t>מוליכות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חשמלית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נגרמת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כתוצאה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מ</w:t>
            </w:r>
            <w:r w:rsidR="009122CD" w:rsidRPr="003F5446">
              <w:rPr>
                <w:rFonts w:ascii="David" w:hAnsi="David" w:hint="eastAsia"/>
                <w:sz w:val="24"/>
                <w:rtl/>
              </w:rPr>
              <w:t>נוכחו</w:t>
            </w:r>
            <w:r w:rsidR="002D14F7" w:rsidRPr="003F5446">
              <w:rPr>
                <w:rFonts w:ascii="David" w:hAnsi="David" w:hint="eastAsia"/>
                <w:sz w:val="24"/>
                <w:rtl/>
              </w:rPr>
              <w:t>ת</w:t>
            </w:r>
            <w:r w:rsidR="000020EA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0020EA" w:rsidRPr="003F5446">
              <w:rPr>
                <w:rFonts w:ascii="David" w:hAnsi="David" w:hint="eastAsia"/>
                <w:sz w:val="24"/>
                <w:rtl/>
              </w:rPr>
              <w:t>של</w:t>
            </w:r>
            <w:r w:rsidR="009122CD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יוניים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ניידים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ולא</w:t>
            </w:r>
            <w:r w:rsidR="00D8653E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0020EA" w:rsidRPr="003F5446">
              <w:rPr>
                <w:rFonts w:ascii="David" w:hAnsi="David" w:hint="eastAsia"/>
                <w:sz w:val="24"/>
                <w:rtl/>
              </w:rPr>
              <w:t>של</w:t>
            </w:r>
            <w:r w:rsidR="000020EA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9122CD" w:rsidRPr="003F5446">
              <w:rPr>
                <w:rFonts w:ascii="David" w:hAnsi="David" w:hint="eastAsia"/>
                <w:sz w:val="24"/>
                <w:rtl/>
              </w:rPr>
              <w:t>יונים</w:t>
            </w:r>
            <w:r w:rsidR="009122CD"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D8653E" w:rsidRPr="003F5446">
              <w:rPr>
                <w:rFonts w:ascii="David" w:hAnsi="David" w:hint="eastAsia"/>
                <w:sz w:val="24"/>
                <w:rtl/>
              </w:rPr>
              <w:t>חופשיי</w:t>
            </w:r>
            <w:r w:rsidR="009122CD" w:rsidRPr="003F5446">
              <w:rPr>
                <w:rFonts w:ascii="David" w:hAnsi="David" w:hint="eastAsia"/>
                <w:sz w:val="24"/>
                <w:rtl/>
              </w:rPr>
              <w:t>ם</w:t>
            </w:r>
            <w:r w:rsidR="009122CD" w:rsidRPr="003F5446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64B1D262" w14:textId="7F8341C4" w:rsidR="00D8653E" w:rsidRPr="003F5446" w:rsidRDefault="009122CD" w:rsidP="003F5446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rFonts w:ascii="David" w:hAnsi="David"/>
                <w:sz w:val="24"/>
                <w:rtl/>
              </w:rPr>
            </w:pPr>
            <w:r w:rsidRPr="003F5446">
              <w:rPr>
                <w:rFonts w:ascii="David" w:hAnsi="David" w:hint="eastAsia"/>
                <w:sz w:val="24"/>
                <w:rtl/>
              </w:rPr>
              <w:t>יש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לה</w:t>
            </w:r>
            <w:r w:rsidR="00782937" w:rsidRPr="003F5446">
              <w:rPr>
                <w:rFonts w:ascii="David" w:hAnsi="David" w:hint="eastAsia"/>
                <w:sz w:val="24"/>
                <w:rtl/>
              </w:rPr>
              <w:t>י</w:t>
            </w:r>
            <w:r w:rsidRPr="003F5446">
              <w:rPr>
                <w:rFonts w:ascii="David" w:hAnsi="David" w:hint="eastAsia"/>
                <w:sz w:val="24"/>
                <w:rtl/>
              </w:rPr>
              <w:t>מנע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משימוש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במושג</w:t>
            </w:r>
            <w:r w:rsidRPr="003F5446">
              <w:rPr>
                <w:rFonts w:ascii="David" w:hAnsi="David"/>
                <w:sz w:val="24"/>
                <w:rtl/>
              </w:rPr>
              <w:t xml:space="preserve"> "</w:t>
            </w:r>
            <w:r w:rsidRPr="003F5446">
              <w:rPr>
                <w:rFonts w:ascii="David" w:hAnsi="David" w:hint="eastAsia"/>
                <w:sz w:val="24"/>
                <w:rtl/>
              </w:rPr>
              <w:t>חופשיים</w:t>
            </w:r>
            <w:r w:rsidRPr="003F5446">
              <w:rPr>
                <w:rFonts w:ascii="David" w:hAnsi="David"/>
                <w:sz w:val="24"/>
                <w:rtl/>
              </w:rPr>
              <w:t xml:space="preserve">" </w:t>
            </w:r>
            <w:r w:rsidRPr="003F5446">
              <w:rPr>
                <w:rFonts w:ascii="David" w:hAnsi="David" w:hint="eastAsia"/>
                <w:sz w:val="24"/>
                <w:rtl/>
              </w:rPr>
              <w:t>גם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בהקשר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מוליכות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חשמלית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של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חומרים</w:t>
            </w:r>
            <w:r w:rsidRPr="003F5446">
              <w:rPr>
                <w:rFonts w:ascii="David" w:hAnsi="David"/>
                <w:sz w:val="24"/>
                <w:rtl/>
              </w:rPr>
              <w:t xml:space="preserve">  </w:t>
            </w:r>
            <w:r w:rsidRPr="003F5446">
              <w:rPr>
                <w:rFonts w:ascii="David" w:hAnsi="David" w:hint="eastAsia"/>
                <w:sz w:val="24"/>
                <w:rtl/>
              </w:rPr>
              <w:t>מתכתיים</w:t>
            </w:r>
            <w:r w:rsidRPr="003F5446">
              <w:rPr>
                <w:rFonts w:ascii="David" w:hAnsi="David"/>
                <w:sz w:val="24"/>
                <w:rtl/>
              </w:rPr>
              <w:t xml:space="preserve">. </w:t>
            </w:r>
            <w:r w:rsidR="000020EA" w:rsidRPr="003F5446">
              <w:rPr>
                <w:rFonts w:ascii="David" w:hAnsi="David" w:hint="eastAsia"/>
                <w:sz w:val="24"/>
                <w:rtl/>
              </w:rPr>
              <w:t>במתכות</w:t>
            </w:r>
            <w:r w:rsidR="000020EA" w:rsidRPr="003F5446">
              <w:rPr>
                <w:rFonts w:ascii="David" w:hAnsi="David"/>
                <w:sz w:val="24"/>
                <w:rtl/>
              </w:rPr>
              <w:t xml:space="preserve">, </w:t>
            </w:r>
            <w:r w:rsidRPr="003F5446">
              <w:rPr>
                <w:rFonts w:ascii="David" w:hAnsi="David" w:hint="eastAsia"/>
                <w:sz w:val="24"/>
                <w:rtl/>
              </w:rPr>
              <w:t>המושג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המתאים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הוא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="00782937" w:rsidRPr="003F5446">
              <w:rPr>
                <w:rFonts w:ascii="David" w:hAnsi="David"/>
                <w:sz w:val="24"/>
                <w:rtl/>
              </w:rPr>
              <w:t>"</w:t>
            </w:r>
            <w:r w:rsidRPr="003F5446">
              <w:rPr>
                <w:rFonts w:ascii="David" w:hAnsi="David" w:hint="eastAsia"/>
                <w:sz w:val="24"/>
                <w:rtl/>
              </w:rPr>
              <w:t>אלקטרונים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בלתי</w:t>
            </w:r>
            <w:r w:rsidRPr="003F5446">
              <w:rPr>
                <w:rFonts w:ascii="David" w:hAnsi="David"/>
                <w:sz w:val="24"/>
                <w:rtl/>
              </w:rPr>
              <w:t xml:space="preserve"> </w:t>
            </w:r>
            <w:r w:rsidRPr="003F5446">
              <w:rPr>
                <w:rFonts w:ascii="David" w:hAnsi="David" w:hint="eastAsia"/>
                <w:sz w:val="24"/>
                <w:rtl/>
              </w:rPr>
              <w:t>מאותרים</w:t>
            </w:r>
            <w:r w:rsidR="00782937" w:rsidRPr="003F5446">
              <w:rPr>
                <w:rFonts w:ascii="David" w:hAnsi="David"/>
                <w:sz w:val="24"/>
                <w:rtl/>
              </w:rPr>
              <w:t>"</w:t>
            </w:r>
            <w:r w:rsidRPr="003F5446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  <w:tcBorders>
              <w:bottom w:val="dashSmallGap" w:sz="4" w:space="0" w:color="auto"/>
            </w:tcBorders>
          </w:tcPr>
          <w:p w14:paraId="32F18FCA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14 </w:t>
            </w:r>
          </w:p>
          <w:p w14:paraId="14E0DCE2" w14:textId="7825F512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ב</w:t>
            </w:r>
          </w:p>
        </w:tc>
      </w:tr>
      <w:tr w:rsidR="00131C21" w:rsidRPr="00874DBB" w14:paraId="586C1581" w14:textId="77777777" w:rsidTr="00BD4DA4">
        <w:trPr>
          <w:trHeight w:val="2204"/>
          <w:jc w:val="center"/>
        </w:trPr>
        <w:tc>
          <w:tcPr>
            <w:tcW w:w="607" w:type="pct"/>
            <w:vMerge/>
            <w:shd w:val="clear" w:color="auto" w:fill="auto"/>
          </w:tcPr>
          <w:p w14:paraId="762DD17B" w14:textId="77777777" w:rsidR="00534815" w:rsidRPr="00BD4DA4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tcBorders>
              <w:top w:val="dashSmallGap" w:sz="4" w:space="0" w:color="auto"/>
            </w:tcBorders>
            <w:shd w:val="clear" w:color="auto" w:fill="auto"/>
          </w:tcPr>
          <w:p w14:paraId="56CA54C4" w14:textId="77777777" w:rsidR="00534815" w:rsidRPr="00874DBB" w:rsidRDefault="00534815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בהסבר מסיסות של חומר מולקולרי אחד בחומר מולקולרי אחר, התלמידים יידרשו להתייחס לקשרים הנוצרים בין מולקולות הממס למולקולות המומס.</w:t>
            </w:r>
          </w:p>
        </w:tc>
        <w:tc>
          <w:tcPr>
            <w:tcW w:w="2204" w:type="pct"/>
            <w:tcBorders>
              <w:top w:val="dashSmallGap" w:sz="4" w:space="0" w:color="auto"/>
            </w:tcBorders>
            <w:shd w:val="clear" w:color="auto" w:fill="auto"/>
          </w:tcPr>
          <w:p w14:paraId="2B22D16D" w14:textId="2CBDBED3" w:rsidR="00534815" w:rsidRPr="00874DBB" w:rsidRDefault="00534815" w:rsidP="000020EA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בהסבר מסיסות של חומרים זה בזה, התלמידים רושמים תשובות המכילות תיאור </w:t>
            </w:r>
            <w:r w:rsidR="008A0FD0" w:rsidRPr="00874DBB">
              <w:rPr>
                <w:rFonts w:ascii="David" w:hAnsi="David"/>
                <w:sz w:val="24"/>
                <w:rtl/>
              </w:rPr>
              <w:t xml:space="preserve">של </w:t>
            </w:r>
            <w:r w:rsidR="008A0FD0" w:rsidRPr="003F5446">
              <w:rPr>
                <w:rFonts w:ascii="David" w:hAnsi="David"/>
                <w:b/>
                <w:bCs/>
                <w:sz w:val="24"/>
                <w:rtl/>
              </w:rPr>
              <w:t>כל</w:t>
            </w:r>
            <w:r w:rsidR="008A0FD0" w:rsidRPr="00874DBB">
              <w:rPr>
                <w:rFonts w:ascii="David" w:hAnsi="David"/>
                <w:sz w:val="24"/>
                <w:rtl/>
              </w:rPr>
              <w:t xml:space="preserve"> תהליך ההמסה.</w:t>
            </w:r>
            <w:r w:rsidR="00C7598D">
              <w:rPr>
                <w:rFonts w:ascii="David" w:hAnsi="David" w:hint="cs"/>
                <w:sz w:val="24"/>
                <w:rtl/>
              </w:rPr>
              <w:t xml:space="preserve"> הסבר זה </w:t>
            </w:r>
            <w:r w:rsidR="000020EA">
              <w:rPr>
                <w:rFonts w:ascii="David" w:hAnsi="David" w:hint="cs"/>
                <w:sz w:val="24"/>
                <w:rtl/>
              </w:rPr>
              <w:t xml:space="preserve">אינו נדרש, ורק </w:t>
            </w:r>
            <w:r w:rsidR="00C7598D">
              <w:rPr>
                <w:rFonts w:ascii="David" w:hAnsi="David" w:hint="cs"/>
                <w:sz w:val="24"/>
                <w:rtl/>
              </w:rPr>
              <w:t>מאריך את המלל בתשובה.</w:t>
            </w:r>
          </w:p>
          <w:p w14:paraId="0048385E" w14:textId="3BCCC395" w:rsidR="00534815" w:rsidRDefault="008A0FD0" w:rsidP="00A60982">
            <w:pPr>
              <w:pStyle w:val="a4"/>
              <w:numPr>
                <w:ilvl w:val="0"/>
                <w:numId w:val="7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מסבירים מסיסות על ידי יצירת קשרים בין חומרים ב</w:t>
            </w:r>
            <w:r w:rsidR="00782937">
              <w:rPr>
                <w:rFonts w:ascii="David" w:hAnsi="David" w:hint="cs"/>
                <w:sz w:val="24"/>
                <w:rtl/>
              </w:rPr>
              <w:t>מקום</w:t>
            </w:r>
            <w:r w:rsidRPr="00874DBB">
              <w:rPr>
                <w:rFonts w:ascii="David" w:hAnsi="David"/>
                <w:sz w:val="24"/>
                <w:rtl/>
              </w:rPr>
              <w:t xml:space="preserve"> להתייחס ליצירת קשרים בין החלקיקים של החומרים ובאופן ספציפי יצירת קשרים בין המולקולות של ה</w:t>
            </w:r>
            <w:r w:rsidR="008F5E0B">
              <w:rPr>
                <w:rFonts w:ascii="David" w:hAnsi="David" w:hint="cs"/>
                <w:sz w:val="24"/>
                <w:rtl/>
              </w:rPr>
              <w:t>ממס למולקולות המומס.</w:t>
            </w:r>
          </w:p>
          <w:p w14:paraId="03D5FE26" w14:textId="77777777" w:rsidR="00BD4DA4" w:rsidRDefault="00C7598D" w:rsidP="00FA7E72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 w:rsidRPr="00FA7E72">
              <w:rPr>
                <w:rFonts w:ascii="David" w:hAnsi="David" w:hint="cs"/>
                <w:sz w:val="24"/>
                <w:rtl/>
              </w:rPr>
              <w:t>דוגמה</w:t>
            </w:r>
            <w:r w:rsidR="008F5E0B">
              <w:rPr>
                <w:rFonts w:ascii="David" w:hAnsi="David" w:hint="cs"/>
                <w:sz w:val="24"/>
                <w:rtl/>
              </w:rPr>
              <w:t xml:space="preserve"> לניסוח שגוי</w:t>
            </w:r>
            <w:r w:rsidRPr="00FA7E72">
              <w:rPr>
                <w:rFonts w:ascii="David" w:hAnsi="David" w:hint="cs"/>
                <w:sz w:val="24"/>
                <w:rtl/>
              </w:rPr>
              <w:t>:</w:t>
            </w:r>
            <w:r w:rsidR="00FA7E72" w:rsidRPr="00FA7E72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133630E9" w14:textId="0832C92C" w:rsidR="00C7598D" w:rsidRPr="00FA7E72" w:rsidRDefault="008F5E0B" w:rsidP="00101BFB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"</w:t>
            </w:r>
            <w:r w:rsidR="00FA7E72" w:rsidRPr="00FA7E72">
              <w:rPr>
                <w:rFonts w:ascii="David" w:hAnsi="David" w:hint="cs"/>
                <w:sz w:val="24"/>
                <w:rtl/>
              </w:rPr>
              <w:t xml:space="preserve">שמן חוחובה מתמוסס </w:t>
            </w:r>
            <w:proofErr w:type="spellStart"/>
            <w:r w:rsidR="00FA7E72" w:rsidRPr="00FA7E72">
              <w:rPr>
                <w:rFonts w:ascii="David" w:hAnsi="David" w:hint="cs"/>
                <w:sz w:val="24"/>
                <w:rtl/>
              </w:rPr>
              <w:t>בהקסאן</w:t>
            </w:r>
            <w:proofErr w:type="spellEnd"/>
            <w:r w:rsidR="00FA7E72" w:rsidRPr="00FA7E72">
              <w:rPr>
                <w:rFonts w:ascii="David" w:hAnsi="David" w:hint="cs"/>
                <w:sz w:val="24"/>
                <w:rtl/>
              </w:rPr>
              <w:t xml:space="preserve"> מכיוון שהשמן יכול ליצור עם </w:t>
            </w:r>
            <w:proofErr w:type="spellStart"/>
            <w:r w:rsidR="00FA7E72" w:rsidRPr="00FA7E72">
              <w:rPr>
                <w:rFonts w:ascii="David" w:hAnsi="David" w:hint="cs"/>
                <w:sz w:val="24"/>
                <w:rtl/>
              </w:rPr>
              <w:t>ההקסאן</w:t>
            </w:r>
            <w:proofErr w:type="spellEnd"/>
            <w:r w:rsidR="00FA7E72" w:rsidRPr="00FA7E72">
              <w:rPr>
                <w:rFonts w:ascii="David" w:hAnsi="David" w:hint="cs"/>
                <w:sz w:val="24"/>
                <w:rtl/>
              </w:rPr>
              <w:t xml:space="preserve"> אינטראקציות </w:t>
            </w:r>
            <w:proofErr w:type="spellStart"/>
            <w:r w:rsidR="00FA7E72" w:rsidRPr="00FA7E72">
              <w:rPr>
                <w:rFonts w:ascii="David" w:hAnsi="David" w:hint="cs"/>
                <w:sz w:val="24"/>
                <w:rtl/>
              </w:rPr>
              <w:t>ון</w:t>
            </w:r>
            <w:proofErr w:type="spellEnd"/>
            <w:r w:rsidR="00101BFB">
              <w:rPr>
                <w:rFonts w:ascii="David" w:hAnsi="David" w:hint="cs"/>
                <w:sz w:val="24"/>
                <w:rtl/>
              </w:rPr>
              <w:t>-</w:t>
            </w:r>
            <w:r w:rsidR="00FA7E72" w:rsidRPr="00FA7E72">
              <w:rPr>
                <w:rFonts w:ascii="David" w:hAnsi="David" w:hint="cs"/>
                <w:sz w:val="24"/>
                <w:rtl/>
              </w:rPr>
              <w:t>דר</w:t>
            </w:r>
            <w:r w:rsidR="00101BFB">
              <w:rPr>
                <w:rFonts w:ascii="David" w:hAnsi="David" w:hint="cs"/>
                <w:sz w:val="24"/>
                <w:rtl/>
              </w:rPr>
              <w:t>-</w:t>
            </w:r>
            <w:r w:rsidR="00FA7E72" w:rsidRPr="00FA7E72">
              <w:rPr>
                <w:rFonts w:ascii="David" w:hAnsi="David" w:hint="cs"/>
                <w:sz w:val="24"/>
                <w:rtl/>
              </w:rPr>
              <w:t>ולס.</w:t>
            </w:r>
            <w:r>
              <w:rPr>
                <w:rFonts w:ascii="David" w:hAnsi="David" w:hint="cs"/>
                <w:sz w:val="24"/>
                <w:rtl/>
              </w:rPr>
              <w:t>"</w:t>
            </w:r>
          </w:p>
          <w:p w14:paraId="733904CE" w14:textId="337B1135" w:rsidR="00837240" w:rsidRPr="00C52972" w:rsidRDefault="00837240" w:rsidP="00C52972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  <w:tcBorders>
              <w:top w:val="dashSmallGap" w:sz="4" w:space="0" w:color="auto"/>
            </w:tcBorders>
          </w:tcPr>
          <w:p w14:paraId="5F13FE40" w14:textId="77777777" w:rsidR="00B336F2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10</w:t>
            </w:r>
            <w:r w:rsidR="00B336F2"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D7A4B78" w14:textId="3F774EBA" w:rsidR="007C381D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CD52F3" w:rsidRPr="00874DBB">
              <w:rPr>
                <w:rFonts w:ascii="David" w:hAnsi="David"/>
                <w:sz w:val="24"/>
                <w:rtl/>
              </w:rPr>
              <w:t>ף ח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4ACE8CE" w14:textId="01A9C197" w:rsidR="00534815" w:rsidRPr="00874DBB" w:rsidRDefault="00534815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7D1FAC" w:rsidRPr="00874DBB" w14:paraId="6D555414" w14:textId="77777777" w:rsidTr="00BD4DA4">
        <w:trPr>
          <w:trHeight w:val="1364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4581DA91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 xml:space="preserve">חישובים בכימיה </w:t>
            </w:r>
          </w:p>
        </w:tc>
        <w:tc>
          <w:tcPr>
            <w:tcW w:w="1439" w:type="pct"/>
            <w:shd w:val="clear" w:color="auto" w:fill="auto"/>
          </w:tcPr>
          <w:p w14:paraId="19CB058B" w14:textId="77777777" w:rsidR="007D1FAC" w:rsidRPr="00874DBB" w:rsidRDefault="007D1FAC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יבינו את משמעות יחידות המידה.</w:t>
            </w:r>
          </w:p>
          <w:p w14:paraId="21AACB50" w14:textId="1CA073A6" w:rsidR="007D1FAC" w:rsidRPr="00874DBB" w:rsidRDefault="007D1FAC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להתאים יחידות מידה ולבצע מעבר נכון בין יחידות.</w:t>
            </w:r>
          </w:p>
        </w:tc>
        <w:tc>
          <w:tcPr>
            <w:tcW w:w="2204" w:type="pct"/>
            <w:shd w:val="clear" w:color="auto" w:fill="auto"/>
          </w:tcPr>
          <w:p w14:paraId="279F6165" w14:textId="67A5E99D" w:rsidR="007D1FAC" w:rsidRPr="00874DBB" w:rsidRDefault="007D1FAC" w:rsidP="00A60982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טועים בהתאמת יחידות מק"ג לגרם</w:t>
            </w:r>
            <w:r w:rsidR="00101BFB">
              <w:rPr>
                <w:rFonts w:ascii="David" w:hAnsi="David" w:hint="cs"/>
                <w:sz w:val="24"/>
                <w:rtl/>
              </w:rPr>
              <w:t xml:space="preserve"> (וגם להיפך)</w:t>
            </w:r>
            <w:r w:rsidRPr="00874DBB">
              <w:rPr>
                <w:rFonts w:ascii="David" w:hAnsi="David"/>
                <w:sz w:val="24"/>
                <w:rtl/>
              </w:rPr>
              <w:t xml:space="preserve">. </w:t>
            </w:r>
          </w:p>
          <w:p w14:paraId="30467F59" w14:textId="28683A5B" w:rsidR="007D1FAC" w:rsidRPr="00874DBB" w:rsidRDefault="007D1FAC" w:rsidP="00A60982">
            <w:pPr>
              <w:pStyle w:val="a4"/>
              <w:numPr>
                <w:ilvl w:val="0"/>
                <w:numId w:val="19"/>
              </w:numPr>
              <w:spacing w:before="60" w:after="12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במקום להכפיל ב- 1000 כדי להפוך לגרמים תלמידים מחלקים  ב- 1000 או כופלים ב- 100. </w:t>
            </w:r>
          </w:p>
        </w:tc>
        <w:tc>
          <w:tcPr>
            <w:tcW w:w="750" w:type="pct"/>
          </w:tcPr>
          <w:p w14:paraId="49B6A40D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14 </w:t>
            </w:r>
          </w:p>
          <w:p w14:paraId="7EC0547F" w14:textId="3162893E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ה </w:t>
            </w:r>
            <w:r w:rsidRPr="00874DBB">
              <w:rPr>
                <w:rFonts w:ascii="David" w:hAnsi="David"/>
                <w:sz w:val="24"/>
              </w:rPr>
              <w:t>iii</w:t>
            </w:r>
          </w:p>
          <w:p w14:paraId="33767ACF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0B7A4929" w14:textId="5E9D0F90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C7598D" w:rsidRPr="00874DBB" w14:paraId="0B0816AA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7BB93B28" w14:textId="77777777" w:rsidR="00C7598D" w:rsidRPr="00874DBB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C1F5AB5" w14:textId="69465A59" w:rsidR="00C7598D" w:rsidRPr="00C7598D" w:rsidRDefault="00C7598D" w:rsidP="00C7598D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ידעו לחשב מסה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2204" w:type="pct"/>
            <w:shd w:val="clear" w:color="auto" w:fill="auto"/>
          </w:tcPr>
          <w:p w14:paraId="4B04F6C7" w14:textId="47DECF1C" w:rsidR="00C7598D" w:rsidRPr="00C7598D" w:rsidRDefault="00C7598D" w:rsidP="00C7598D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David" w:hAnsi="David"/>
                <w:sz w:val="24"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מחשבים </w:t>
            </w:r>
            <w:r w:rsidR="00F61807">
              <w:rPr>
                <w:rFonts w:ascii="David" w:hAnsi="David" w:hint="cs"/>
                <w:sz w:val="24"/>
                <w:rtl/>
              </w:rPr>
              <w:t xml:space="preserve">גודל 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ענן אלקטרונים במקום </w:t>
            </w:r>
            <w:r w:rsidR="00F61807">
              <w:rPr>
                <w:rFonts w:ascii="David" w:hAnsi="David" w:hint="cs"/>
                <w:sz w:val="24"/>
                <w:rtl/>
              </w:rPr>
              <w:t xml:space="preserve">לחשב 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מסה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="002B3207">
              <w:rPr>
                <w:rFonts w:ascii="David" w:hAnsi="David" w:hint="cs"/>
                <w:sz w:val="24"/>
                <w:rtl/>
              </w:rPr>
              <w:t>.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29E777E5" w14:textId="64E19384" w:rsidR="00C7598D" w:rsidRPr="00C7598D" w:rsidRDefault="00C7598D" w:rsidP="00C7598D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מכניסים לחישוב מסה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מולרית</w:t>
            </w:r>
            <w:proofErr w:type="spellEnd"/>
            <w:r w:rsidRPr="00C7598D">
              <w:rPr>
                <w:rFonts w:ascii="David" w:hAnsi="David" w:hint="cs"/>
                <w:sz w:val="24"/>
                <w:rtl/>
              </w:rPr>
              <w:t xml:space="preserve"> את המקדם </w:t>
            </w:r>
            <w:r w:rsidR="00DC4FA6">
              <w:rPr>
                <w:rFonts w:ascii="David" w:hAnsi="David" w:hint="cs"/>
                <w:sz w:val="24"/>
                <w:rtl/>
              </w:rPr>
              <w:t xml:space="preserve">המופיע </w:t>
            </w:r>
            <w:r w:rsidRPr="00C7598D">
              <w:rPr>
                <w:rFonts w:ascii="David" w:hAnsi="David" w:hint="cs"/>
                <w:sz w:val="24"/>
                <w:rtl/>
              </w:rPr>
              <w:t>ב</w:t>
            </w:r>
            <w:r w:rsidR="00DC4FA6">
              <w:rPr>
                <w:rFonts w:ascii="David" w:hAnsi="David" w:hint="cs"/>
                <w:sz w:val="24"/>
                <w:rtl/>
              </w:rPr>
              <w:t>ניסוח המאוזן של התגובה</w:t>
            </w:r>
            <w:r w:rsidR="002B3207">
              <w:rPr>
                <w:rFonts w:ascii="David" w:hAnsi="David" w:hint="cs"/>
                <w:sz w:val="24"/>
                <w:rtl/>
              </w:rPr>
              <w:t>.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681C5D5A" w14:textId="77777777" w:rsidR="00C7598D" w:rsidRPr="00C7598D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שאלה 9 </w:t>
            </w:r>
          </w:p>
          <w:p w14:paraId="23362E39" w14:textId="586D021C" w:rsidR="00C7598D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>סעיף א</w:t>
            </w:r>
            <w:r w:rsidR="00101BFB">
              <w:rPr>
                <w:rFonts w:ascii="David" w:hAnsi="David" w:hint="cs"/>
                <w:sz w:val="24"/>
                <w:rtl/>
              </w:rPr>
              <w:t xml:space="preserve">, </w:t>
            </w:r>
          </w:p>
          <w:p w14:paraId="68F6D5E5" w14:textId="77777777" w:rsidR="00101BFB" w:rsidRPr="00C7598D" w:rsidRDefault="00101BFB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70980317" w14:textId="77777777" w:rsidR="00C7598D" w:rsidRPr="00C7598D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>שאלה 11</w:t>
            </w:r>
          </w:p>
          <w:p w14:paraId="12BB8703" w14:textId="10F4E1F3" w:rsidR="00C7598D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>סעיף א</w:t>
            </w:r>
            <w:r w:rsidR="00101BFB">
              <w:rPr>
                <w:rFonts w:ascii="David" w:hAnsi="David" w:hint="cs"/>
                <w:sz w:val="24"/>
                <w:rtl/>
              </w:rPr>
              <w:t xml:space="preserve"> </w:t>
            </w:r>
            <w:proofErr w:type="spellStart"/>
            <w:r>
              <w:rPr>
                <w:rFonts w:ascii="David" w:hAnsi="David"/>
                <w:sz w:val="24"/>
              </w:rPr>
              <w:t>i</w:t>
            </w:r>
            <w:proofErr w:type="spellEnd"/>
            <w:r w:rsidR="00101BFB">
              <w:rPr>
                <w:rFonts w:ascii="David" w:hAnsi="David" w:hint="cs"/>
                <w:sz w:val="24"/>
                <w:rtl/>
              </w:rPr>
              <w:t xml:space="preserve">, </w:t>
            </w:r>
          </w:p>
          <w:p w14:paraId="22898660" w14:textId="77777777" w:rsidR="00101BFB" w:rsidRPr="00C7598D" w:rsidRDefault="00101BFB" w:rsidP="00C7598D">
            <w:pPr>
              <w:spacing w:line="276" w:lineRule="auto"/>
              <w:rPr>
                <w:rFonts w:ascii="David" w:hAnsi="David"/>
                <w:sz w:val="24"/>
              </w:rPr>
            </w:pPr>
          </w:p>
          <w:p w14:paraId="2FEF5120" w14:textId="3F374918" w:rsidR="00C7598D" w:rsidRPr="00C7598D" w:rsidRDefault="00C7598D" w:rsidP="00C7598D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שאלה 14 סעיף ה </w:t>
            </w:r>
          </w:p>
        </w:tc>
      </w:tr>
      <w:tr w:rsidR="007D1FAC" w:rsidRPr="00874DBB" w14:paraId="2B142BF9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39998144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100EE6F" w14:textId="624C178C" w:rsidR="007D1FAC" w:rsidRPr="00874DBB" w:rsidRDefault="007D1FAC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לחשב חישובים כמותיים על פי נתונים מטבלה כולל חישובי אחוזים</w:t>
            </w:r>
          </w:p>
        </w:tc>
        <w:tc>
          <w:tcPr>
            <w:tcW w:w="2204" w:type="pct"/>
            <w:shd w:val="clear" w:color="auto" w:fill="auto"/>
          </w:tcPr>
          <w:p w14:paraId="60617E18" w14:textId="77777777" w:rsidR="007D1FAC" w:rsidRPr="00782937" w:rsidRDefault="007D1FAC" w:rsidP="00782937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782937">
              <w:rPr>
                <w:rFonts w:ascii="David" w:hAnsi="David"/>
                <w:sz w:val="24"/>
                <w:rtl/>
              </w:rPr>
              <w:t>תלמידים טועים בהבנת מידע שנתון בטבלה. תלמידים מבלבלים בין חישוב אחוזים של חומר מכלל התערובת הנתונה לבין חישוב מולים של החומר.</w:t>
            </w:r>
          </w:p>
          <w:p w14:paraId="2BC80546" w14:textId="5176D8FE" w:rsidR="007D1FAC" w:rsidRPr="00DA5752" w:rsidRDefault="007D1FAC" w:rsidP="00DA5752">
            <w:pPr>
              <w:numPr>
                <w:ilvl w:val="0"/>
                <w:numId w:val="19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782937">
              <w:rPr>
                <w:rFonts w:ascii="David" w:hAnsi="David"/>
                <w:sz w:val="24"/>
                <w:rtl/>
              </w:rPr>
              <w:t xml:space="preserve">תלמידים מחשבים מולים עבור תערובת בלי להבין שלתערובת אין מסה </w:t>
            </w:r>
            <w:proofErr w:type="spellStart"/>
            <w:r w:rsidRPr="00782937">
              <w:rPr>
                <w:rFonts w:ascii="David" w:hAnsi="David"/>
                <w:sz w:val="24"/>
                <w:rtl/>
              </w:rPr>
              <w:t>מולרית</w:t>
            </w:r>
            <w:proofErr w:type="spellEnd"/>
            <w:r w:rsidRPr="00782937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337F05F4" w14:textId="2C37D668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10 סעיף ג</w:t>
            </w:r>
          </w:p>
        </w:tc>
      </w:tr>
      <w:tr w:rsidR="007D1FAC" w:rsidRPr="00874DBB" w14:paraId="022FDB51" w14:textId="77777777" w:rsidTr="00DA5752">
        <w:trPr>
          <w:trHeight w:val="786"/>
          <w:jc w:val="center"/>
        </w:trPr>
        <w:tc>
          <w:tcPr>
            <w:tcW w:w="607" w:type="pct"/>
            <w:vMerge/>
            <w:shd w:val="clear" w:color="auto" w:fill="auto"/>
          </w:tcPr>
          <w:p w14:paraId="65CC0A92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FBE657E" w14:textId="4BB66A94" w:rsidR="007D1FAC" w:rsidRPr="00874DBB" w:rsidRDefault="007D1FAC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להסביר מה משפיע על ריכוז תמיסה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2648868A" w14:textId="23487A1E" w:rsidR="007D1FAC" w:rsidRPr="00874DBB" w:rsidRDefault="007D1FAC" w:rsidP="00DA575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נדרשים להתייחס במפורש בתהליך מיהול לשינוי בנפח תמיסה ללא שינוי במספר המולים של המומס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53B8671D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12</w:t>
            </w:r>
          </w:p>
          <w:p w14:paraId="6458AC35" w14:textId="6653B9BC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ז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75E27F6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7D1FAC" w:rsidRPr="00874DBB" w14:paraId="2BC581B6" w14:textId="77777777" w:rsidTr="00BD4DA4">
        <w:trPr>
          <w:trHeight w:val="1123"/>
          <w:jc w:val="center"/>
        </w:trPr>
        <w:tc>
          <w:tcPr>
            <w:tcW w:w="607" w:type="pct"/>
            <w:vMerge/>
            <w:shd w:val="clear" w:color="auto" w:fill="auto"/>
          </w:tcPr>
          <w:p w14:paraId="647574CF" w14:textId="77777777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090F0B82" w14:textId="30239525" w:rsidR="007D1FAC" w:rsidRPr="00874DBB" w:rsidRDefault="007D1FAC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יבחינו בין נוסחת חומר לבין נוסחת היונים שמהם החומר מורכב וידעו לחשב חישובים מתאימים עבור כל אחד מהם בנפרד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46D0C98E" w14:textId="77777777" w:rsidR="003F5446" w:rsidRDefault="007D1FAC" w:rsidP="00DA575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מחשבים ריכוז למוצק</w:t>
            </w:r>
            <w:r w:rsidR="00DA5752">
              <w:rPr>
                <w:rFonts w:ascii="David" w:hAnsi="David" w:hint="cs"/>
                <w:sz w:val="24"/>
                <w:rtl/>
              </w:rPr>
              <w:t xml:space="preserve">. </w:t>
            </w:r>
          </w:p>
          <w:p w14:paraId="213939B1" w14:textId="7529272C" w:rsidR="007D1FAC" w:rsidRPr="00874DBB" w:rsidRDefault="00DA5752" w:rsidP="00DA575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לדוגמא: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7D1FAC" w:rsidRPr="00874DBB">
              <w:rPr>
                <w:rFonts w:ascii="David" w:hAnsi="David"/>
                <w:sz w:val="24"/>
              </w:rPr>
              <w:t>MgSO</w:t>
            </w:r>
            <w:r w:rsidR="007D1FAC" w:rsidRPr="00874DBB">
              <w:rPr>
                <w:rFonts w:ascii="David" w:hAnsi="David"/>
                <w:sz w:val="24"/>
                <w:vertAlign w:val="subscript"/>
              </w:rPr>
              <w:t>4(s)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2B670F5F" w14:textId="350942DB" w:rsidR="007D1FAC" w:rsidRPr="00874DBB" w:rsidRDefault="007D1FAC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14 סעיף ו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D8653E" w:rsidRPr="00874DBB" w14:paraId="07B342E8" w14:textId="77777777" w:rsidTr="00321E43">
        <w:trPr>
          <w:trHeight w:val="1144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1CB1085E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חמצון-חיזור</w:t>
            </w:r>
          </w:p>
        </w:tc>
        <w:tc>
          <w:tcPr>
            <w:tcW w:w="1439" w:type="pct"/>
            <w:shd w:val="clear" w:color="auto" w:fill="auto"/>
          </w:tcPr>
          <w:p w14:paraId="20F60948" w14:textId="56AEA3AF" w:rsidR="00D8653E" w:rsidRPr="00914EE7" w:rsidRDefault="00D8653E" w:rsidP="00914EE7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14EE7">
              <w:rPr>
                <w:rFonts w:ascii="David" w:hAnsi="David"/>
                <w:sz w:val="24"/>
                <w:rtl/>
              </w:rPr>
              <w:t>התלמידים ידעו להבחין בין חומר או אטום מחזר לבין חומר או אטום מחמצן בתגובה נתונה.</w:t>
            </w:r>
          </w:p>
        </w:tc>
        <w:tc>
          <w:tcPr>
            <w:tcW w:w="2204" w:type="pct"/>
            <w:shd w:val="clear" w:color="auto" w:fill="auto"/>
          </w:tcPr>
          <w:p w14:paraId="19CEC662" w14:textId="2EC7DB34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195F7A" w:rsidRPr="00874DBB">
              <w:rPr>
                <w:rFonts w:ascii="David" w:hAnsi="David"/>
                <w:sz w:val="24"/>
                <w:rtl/>
              </w:rPr>
              <w:t xml:space="preserve">מציינים שאטום הכלור, </w:t>
            </w:r>
            <w:r w:rsidR="00195F7A" w:rsidRPr="00874DBB">
              <w:rPr>
                <w:rFonts w:ascii="David" w:hAnsi="David"/>
                <w:sz w:val="24"/>
              </w:rPr>
              <w:t>Cl</w:t>
            </w:r>
            <w:r w:rsidR="00195F7A" w:rsidRPr="00874DBB">
              <w:rPr>
                <w:rFonts w:ascii="David" w:hAnsi="David"/>
                <w:sz w:val="24"/>
                <w:rtl/>
              </w:rPr>
              <w:t xml:space="preserve">,  הוא גם המחמצן וגם המחזר בלי להתייחס לחומר </w:t>
            </w:r>
            <w:r w:rsidR="00195F7A" w:rsidRPr="00874DBB">
              <w:rPr>
                <w:rFonts w:ascii="David" w:hAnsi="David"/>
                <w:sz w:val="24"/>
              </w:rPr>
              <w:t xml:space="preserve"> </w:t>
            </w:r>
            <w:r w:rsidR="00195F7A" w:rsidRPr="00874DBB">
              <w:rPr>
                <w:rFonts w:ascii="David" w:hAnsi="David"/>
                <w:sz w:val="24"/>
                <w:rtl/>
              </w:rPr>
              <w:t>המסוים שבו אטום הכלור משמש כמחמצן ולחומר השני שבו אטום הכלור משמש כמחזר.</w:t>
            </w:r>
          </w:p>
        </w:tc>
        <w:tc>
          <w:tcPr>
            <w:tcW w:w="750" w:type="pct"/>
          </w:tcPr>
          <w:p w14:paraId="2C9D4C0F" w14:textId="24F5BA6B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195F7A" w:rsidRPr="00874DBB">
              <w:rPr>
                <w:rFonts w:ascii="David" w:hAnsi="David"/>
                <w:sz w:val="24"/>
                <w:rtl/>
              </w:rPr>
              <w:t>9</w:t>
            </w:r>
          </w:p>
          <w:p w14:paraId="297BA69B" w14:textId="3F569211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 </w:t>
            </w:r>
            <w:r w:rsidR="00195F7A" w:rsidRPr="00874DBB">
              <w:rPr>
                <w:rFonts w:ascii="David" w:hAnsi="David"/>
                <w:sz w:val="24"/>
                <w:rtl/>
              </w:rPr>
              <w:t>ד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C24376" w:rsidRPr="00874DBB" w14:paraId="144C61F1" w14:textId="77777777" w:rsidTr="00321E43">
        <w:trPr>
          <w:trHeight w:val="848"/>
          <w:jc w:val="center"/>
        </w:trPr>
        <w:tc>
          <w:tcPr>
            <w:tcW w:w="607" w:type="pct"/>
            <w:vMerge/>
            <w:shd w:val="clear" w:color="auto" w:fill="auto"/>
          </w:tcPr>
          <w:p w14:paraId="1362723A" w14:textId="77777777" w:rsidR="00C24376" w:rsidRPr="00874DBB" w:rsidRDefault="00C2437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42C4D97C" w14:textId="567FFDE6" w:rsidR="00C24376" w:rsidRPr="00914EE7" w:rsidRDefault="00C24376" w:rsidP="00914EE7">
            <w:pPr>
              <w:spacing w:line="276" w:lineRule="auto"/>
              <w:ind w:left="21"/>
              <w:rPr>
                <w:rFonts w:ascii="David" w:hAnsi="David"/>
                <w:sz w:val="24"/>
                <w:rtl/>
              </w:rPr>
            </w:pPr>
            <w:r w:rsidRPr="00914EE7">
              <w:rPr>
                <w:rFonts w:ascii="David" w:hAnsi="David"/>
                <w:sz w:val="24"/>
                <w:rtl/>
              </w:rPr>
              <w:t>תלמידים ידעו לקבוע דרגות חמצון של אטומים בתרכובות שונות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14D84FA7" w14:textId="5D10A3C7" w:rsidR="00C24376" w:rsidRPr="00874DBB" w:rsidRDefault="00C2437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מתקשים בקביעת דרגות חמצון של אטומים בתרכובות ובמיוחד בתרכובות של חומרים יוניים כדוגמת </w:t>
            </w:r>
            <w:r w:rsidRPr="00874DBB">
              <w:rPr>
                <w:rFonts w:ascii="David" w:hAnsi="David"/>
                <w:sz w:val="24"/>
              </w:rPr>
              <w:t>NH</w:t>
            </w:r>
            <w:r w:rsidRPr="00874DBB">
              <w:rPr>
                <w:rFonts w:ascii="David" w:hAnsi="David"/>
                <w:sz w:val="24"/>
                <w:vertAlign w:val="subscript"/>
              </w:rPr>
              <w:t>4</w:t>
            </w:r>
            <w:r w:rsidRPr="00874DBB">
              <w:rPr>
                <w:rFonts w:ascii="David" w:hAnsi="David"/>
                <w:sz w:val="24"/>
              </w:rPr>
              <w:t>NO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512CCCD9" w14:textId="77777777" w:rsidR="00C24376" w:rsidRPr="00874DBB" w:rsidRDefault="00C2437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12 </w:t>
            </w:r>
          </w:p>
          <w:p w14:paraId="497478D5" w14:textId="12AC9A74" w:rsidR="00C24376" w:rsidRPr="00874DBB" w:rsidRDefault="00C2437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סעיפים א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+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ד</w:t>
            </w:r>
          </w:p>
        </w:tc>
      </w:tr>
      <w:tr w:rsidR="00D8653E" w:rsidRPr="00874DBB" w14:paraId="43955530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031A7369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28CA2E4E" w14:textId="7777777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לרשום דרגות חמצון באופן מקובל (בעיגול, </w:t>
            </w:r>
            <w:r w:rsidRPr="00874DBB">
              <w:rPr>
                <w:rFonts w:ascii="David" w:hAnsi="David"/>
                <w:b/>
                <w:bCs/>
                <w:sz w:val="24"/>
                <w:rtl/>
              </w:rPr>
              <w:t>מתחת</w:t>
            </w:r>
            <w:r w:rsidRPr="00874DBB">
              <w:rPr>
                <w:rFonts w:ascii="David" w:hAnsi="David"/>
                <w:sz w:val="24"/>
                <w:rtl/>
              </w:rPr>
              <w:t xml:space="preserve"> לניסוח התגובה או החלקיקים)</w:t>
            </w:r>
          </w:p>
        </w:tc>
        <w:tc>
          <w:tcPr>
            <w:tcW w:w="2204" w:type="pct"/>
            <w:shd w:val="clear" w:color="auto" w:fill="auto"/>
          </w:tcPr>
          <w:p w14:paraId="48364D1D" w14:textId="77777777" w:rsidR="00321E43" w:rsidRDefault="00D8653E" w:rsidP="00A60982">
            <w:pPr>
              <w:spacing w:line="276" w:lineRule="auto"/>
              <w:rPr>
                <w:ins w:id="2" w:author="Dorit" w:date="2021-12-20T20:03:00Z"/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בניסוחים של תגובות חמצון חיזור תלמידים רושמים את דרגת החמצון כמו מטען. </w:t>
            </w:r>
          </w:p>
          <w:p w14:paraId="08DCBE34" w14:textId="77777777" w:rsidR="00321E43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כלומר</w:t>
            </w:r>
            <w:r w:rsidR="00321E43">
              <w:rPr>
                <w:rFonts w:ascii="David" w:hAnsi="David" w:hint="cs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התלמידים רושמים 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את המספר של </w:t>
            </w:r>
            <w:r w:rsidRPr="00874DBB">
              <w:rPr>
                <w:rFonts w:ascii="David" w:hAnsi="David"/>
                <w:sz w:val="24"/>
                <w:rtl/>
              </w:rPr>
              <w:t xml:space="preserve">דרגת </w:t>
            </w:r>
            <w:r w:rsidR="00321E43">
              <w:rPr>
                <w:rFonts w:ascii="David" w:hAnsi="David" w:hint="cs"/>
                <w:sz w:val="24"/>
                <w:rtl/>
              </w:rPr>
              <w:t>ה</w:t>
            </w:r>
            <w:r w:rsidRPr="00874DBB">
              <w:rPr>
                <w:rFonts w:ascii="David" w:hAnsi="David"/>
                <w:sz w:val="24"/>
                <w:rtl/>
              </w:rPr>
              <w:t xml:space="preserve">חמצון 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אך </w:t>
            </w:r>
            <w:r w:rsidRPr="00874DBB">
              <w:rPr>
                <w:rFonts w:ascii="David" w:hAnsi="David"/>
                <w:sz w:val="24"/>
                <w:rtl/>
              </w:rPr>
              <w:t>ללא הקפה בעיגול</w:t>
            </w:r>
            <w:r w:rsidR="00321E43"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6F5F31CA" w14:textId="52D12F1E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לעיתים 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הם </w:t>
            </w:r>
            <w:r w:rsidRPr="00874DBB">
              <w:rPr>
                <w:rFonts w:ascii="David" w:hAnsi="David"/>
                <w:sz w:val="24"/>
                <w:rtl/>
              </w:rPr>
              <w:t>רושמים את דרגת החמצון מעל לחומר, כ</w:t>
            </w:r>
            <w:r w:rsidR="00EA088E" w:rsidRPr="00874DBB">
              <w:rPr>
                <w:rFonts w:ascii="David" w:hAnsi="David"/>
                <w:sz w:val="24"/>
                <w:rtl/>
              </w:rPr>
              <w:t>פי</w:t>
            </w:r>
            <w:r w:rsidRPr="00874DBB">
              <w:rPr>
                <w:rFonts w:ascii="David" w:hAnsi="David"/>
                <w:sz w:val="24"/>
                <w:rtl/>
              </w:rPr>
              <w:t xml:space="preserve"> שנהוג לרשום מטען של יון.</w:t>
            </w:r>
          </w:p>
          <w:p w14:paraId="3205FFDB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36E61B15" w14:textId="77777777" w:rsidR="00EA088E" w:rsidRPr="00874DBB" w:rsidRDefault="00EA088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12 </w:t>
            </w:r>
          </w:p>
          <w:p w14:paraId="2D58D2A2" w14:textId="67E01BA8" w:rsidR="00D8653E" w:rsidRPr="00874DBB" w:rsidRDefault="00EA088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סעיפים א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+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ד</w:t>
            </w:r>
          </w:p>
        </w:tc>
      </w:tr>
      <w:tr w:rsidR="00D8653E" w:rsidRPr="00874DBB" w14:paraId="6CBC6B14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52F1DF17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חומצות ובסיסים</w:t>
            </w:r>
          </w:p>
        </w:tc>
        <w:tc>
          <w:tcPr>
            <w:tcW w:w="1439" w:type="pct"/>
            <w:shd w:val="clear" w:color="auto" w:fill="auto"/>
          </w:tcPr>
          <w:p w14:paraId="2408483A" w14:textId="52954180" w:rsidR="00D8653E" w:rsidRPr="00874DBB" w:rsidRDefault="00D8653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להבחין בין תגובות שבהן המים הם חלק מהמגיבים לבין </w:t>
            </w:r>
            <w:r w:rsidRPr="00874DBB">
              <w:rPr>
                <w:rFonts w:ascii="David" w:hAnsi="David"/>
                <w:sz w:val="24"/>
                <w:rtl/>
              </w:rPr>
              <w:lastRenderedPageBreak/>
              <w:t>תגובות שבהן המים משמשים כממס.</w:t>
            </w:r>
          </w:p>
          <w:p w14:paraId="42FEA20B" w14:textId="346FBFCD" w:rsidR="00AA5311" w:rsidRPr="00874DBB" w:rsidRDefault="00AA5311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ירשמו את המים על החץ בניסוח של תהליכי המסה במים שבהם המים משמשים ממס בלבד.</w:t>
            </w:r>
          </w:p>
          <w:p w14:paraId="438C2D4D" w14:textId="3C3ED64D" w:rsidR="00D8653E" w:rsidRPr="00874DBB" w:rsidRDefault="00D8653E" w:rsidP="00A60982">
            <w:pPr>
              <w:pStyle w:val="a4"/>
              <w:numPr>
                <w:ilvl w:val="0"/>
                <w:numId w:val="12"/>
              </w:numPr>
              <w:tabs>
                <w:tab w:val="left" w:pos="184"/>
              </w:tabs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יבינו את ההבדל בין החלקיק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 xml:space="preserve"> לבין החלקיק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Pr="00874DBB">
              <w:rPr>
                <w:rFonts w:ascii="David" w:hAnsi="David"/>
                <w:sz w:val="24"/>
              </w:rPr>
              <w:t>O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</w:rPr>
              <w:t xml:space="preserve"> </w:t>
            </w:r>
            <w:r w:rsidRPr="00874DBB">
              <w:rPr>
                <w:rFonts w:ascii="David" w:hAnsi="David"/>
                <w:sz w:val="24"/>
                <w:rtl/>
              </w:rPr>
              <w:t>, בתמיסה מימית</w:t>
            </w:r>
          </w:p>
        </w:tc>
        <w:tc>
          <w:tcPr>
            <w:tcW w:w="2204" w:type="pct"/>
            <w:shd w:val="clear" w:color="auto" w:fill="auto"/>
          </w:tcPr>
          <w:p w14:paraId="25A84B05" w14:textId="3E096645" w:rsidR="00D8653E" w:rsidRPr="00874DBB" w:rsidRDefault="00D8653E" w:rsidP="00321E43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 xml:space="preserve">תלמידים רושמים ניסוח תהליכי המסה במים של מימן כלורי כאשר בתוצרים מופיע  </w:t>
            </w:r>
            <w:r w:rsidRPr="00874DBB">
              <w:rPr>
                <w:rFonts w:ascii="David" w:hAnsi="David"/>
                <w:sz w:val="24"/>
              </w:rPr>
              <w:t>H</w:t>
            </w:r>
            <w:r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  <w:vertAlign w:val="superscript"/>
                <w:rtl/>
              </w:rPr>
              <w:t xml:space="preserve"> </w:t>
            </w:r>
            <w:r w:rsidR="00321E43">
              <w:rPr>
                <w:rFonts w:ascii="David" w:hAnsi="David" w:hint="cs"/>
                <w:sz w:val="24"/>
                <w:rtl/>
              </w:rPr>
              <w:t xml:space="preserve"> ולא יון </w:t>
            </w:r>
            <w:proofErr w:type="spellStart"/>
            <w:r w:rsidR="00321E43">
              <w:rPr>
                <w:rFonts w:ascii="David" w:hAnsi="David" w:hint="cs"/>
                <w:sz w:val="24"/>
                <w:rtl/>
              </w:rPr>
              <w:t>הידרוניום</w:t>
            </w:r>
            <w:proofErr w:type="spellEnd"/>
            <w:r w:rsidR="00321E43">
              <w:rPr>
                <w:rFonts w:ascii="David" w:hAnsi="David" w:hint="cs"/>
                <w:sz w:val="24"/>
                <w:rtl/>
              </w:rPr>
              <w:t xml:space="preserve">, </w:t>
            </w:r>
            <w:r w:rsidR="00321E43" w:rsidRPr="00874DBB">
              <w:rPr>
                <w:rFonts w:ascii="David" w:hAnsi="David"/>
                <w:sz w:val="24"/>
              </w:rPr>
              <w:t>H</w:t>
            </w:r>
            <w:r w:rsidR="00321E43"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="00321E43" w:rsidRPr="00874DBB">
              <w:rPr>
                <w:rFonts w:ascii="David" w:hAnsi="David"/>
                <w:sz w:val="24"/>
              </w:rPr>
              <w:t>O</w:t>
            </w:r>
            <w:r w:rsidR="00321E43" w:rsidRPr="00874DBB">
              <w:rPr>
                <w:rFonts w:ascii="David" w:hAnsi="David"/>
                <w:position w:val="6"/>
                <w:sz w:val="24"/>
                <w:vertAlign w:val="superscript"/>
              </w:rPr>
              <w:t>+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5BAE4C84" w14:textId="5DFD68A2" w:rsidR="00E13813" w:rsidRPr="00874DBB" w:rsidRDefault="00E13813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 xml:space="preserve">תלמידים רושמים ניסוח תהליך המסה במים של אמוניה </w:t>
            </w:r>
            <w:r w:rsidR="00C7598D">
              <w:rPr>
                <w:rFonts w:ascii="David" w:hAnsi="David" w:hint="cs"/>
                <w:sz w:val="24"/>
                <w:rtl/>
              </w:rPr>
              <w:t>ומימן כלורי</w:t>
            </w:r>
            <w:r w:rsidRPr="00874DBB">
              <w:rPr>
                <w:rFonts w:ascii="David" w:hAnsi="David"/>
                <w:sz w:val="24"/>
                <w:rtl/>
              </w:rPr>
              <w:t xml:space="preserve"> כתגובה שבה המים משמשים ממס בלבד.</w:t>
            </w:r>
          </w:p>
          <w:p w14:paraId="2A41169E" w14:textId="3B37466B" w:rsidR="00AA5311" w:rsidRPr="00874DBB" w:rsidRDefault="00AA5311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1E0D6C97" w14:textId="48B19B7B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 xml:space="preserve">שאלה </w:t>
            </w:r>
            <w:r w:rsidR="00E13813" w:rsidRPr="00874DBB">
              <w:rPr>
                <w:rFonts w:ascii="David" w:hAnsi="David"/>
                <w:sz w:val="24"/>
                <w:rtl/>
              </w:rPr>
              <w:t>9</w:t>
            </w:r>
          </w:p>
          <w:p w14:paraId="040B9162" w14:textId="09B54A14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E13813" w:rsidRPr="00874DBB">
              <w:rPr>
                <w:rFonts w:ascii="David" w:hAnsi="David"/>
                <w:sz w:val="24"/>
                <w:rtl/>
              </w:rPr>
              <w:t>ב</w:t>
            </w:r>
          </w:p>
          <w:p w14:paraId="0AE7A993" w14:textId="2771FB66" w:rsidR="00D06E0F" w:rsidRPr="00874DBB" w:rsidRDefault="00D06E0F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4AD51CBD" w14:textId="7777777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</w:tc>
      </w:tr>
      <w:tr w:rsidR="00D8653E" w:rsidRPr="00874DBB" w14:paraId="0FD28B19" w14:textId="77777777" w:rsidTr="00BD4DA4">
        <w:trPr>
          <w:trHeight w:val="1312"/>
          <w:jc w:val="center"/>
        </w:trPr>
        <w:tc>
          <w:tcPr>
            <w:tcW w:w="607" w:type="pct"/>
            <w:vMerge/>
            <w:shd w:val="clear" w:color="auto" w:fill="auto"/>
          </w:tcPr>
          <w:p w14:paraId="1364D81A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1EC31E69" w14:textId="09A52CC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לנסח </w:t>
            </w:r>
            <w:r w:rsidR="003C443A">
              <w:rPr>
                <w:rFonts w:ascii="David" w:hAnsi="David" w:hint="cs"/>
                <w:sz w:val="24"/>
                <w:rtl/>
              </w:rPr>
              <w:t xml:space="preserve">ניסוח נטו של </w:t>
            </w:r>
            <w:r w:rsidRPr="00874DBB">
              <w:rPr>
                <w:rFonts w:ascii="David" w:hAnsi="David"/>
                <w:sz w:val="24"/>
                <w:rtl/>
              </w:rPr>
              <w:t>תגובת סתירה</w:t>
            </w:r>
          </w:p>
        </w:tc>
        <w:tc>
          <w:tcPr>
            <w:tcW w:w="2204" w:type="pct"/>
            <w:shd w:val="clear" w:color="auto" w:fill="auto"/>
          </w:tcPr>
          <w:p w14:paraId="3E726821" w14:textId="20B37B41" w:rsidR="00D8653E" w:rsidRPr="00874DBB" w:rsidRDefault="00D8653E" w:rsidP="003C443A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אינם  מבחינים בין ניסוח </w:t>
            </w:r>
            <w:r w:rsidR="003C443A">
              <w:rPr>
                <w:rFonts w:ascii="David" w:hAnsi="David" w:hint="cs"/>
                <w:sz w:val="24"/>
                <w:rtl/>
              </w:rPr>
              <w:t>נטו ל</w:t>
            </w:r>
            <w:r w:rsidRPr="00874DBB">
              <w:rPr>
                <w:rFonts w:ascii="David" w:hAnsi="David"/>
                <w:sz w:val="24"/>
                <w:rtl/>
              </w:rPr>
              <w:t>תגובת סתירה ל</w:t>
            </w:r>
            <w:r w:rsidR="003C443A">
              <w:rPr>
                <w:rFonts w:ascii="David" w:hAnsi="David" w:hint="cs"/>
                <w:sz w:val="24"/>
                <w:rtl/>
              </w:rPr>
              <w:t xml:space="preserve">בין </w:t>
            </w:r>
            <w:r w:rsidRPr="00874DBB">
              <w:rPr>
                <w:rFonts w:ascii="David" w:hAnsi="David"/>
                <w:sz w:val="24"/>
                <w:rtl/>
              </w:rPr>
              <w:t>ניסוח כולל של תגובת סתירה.</w:t>
            </w:r>
          </w:p>
          <w:p w14:paraId="2E49D5B9" w14:textId="77777777" w:rsidR="003C443A" w:rsidRDefault="003C443A" w:rsidP="00A60982">
            <w:pPr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</w:t>
            </w:r>
            <w:r w:rsidR="00D8653E" w:rsidRPr="00874DBB">
              <w:rPr>
                <w:rFonts w:ascii="David" w:hAnsi="David"/>
                <w:sz w:val="24"/>
                <w:rtl/>
              </w:rPr>
              <w:t xml:space="preserve">כותבים את הניסוח של תגובת הסתירה באופן "מולקולרי". </w:t>
            </w:r>
          </w:p>
          <w:p w14:paraId="4611867D" w14:textId="3AA0E510" w:rsidR="00D8653E" w:rsidRPr="00874DBB" w:rsidRDefault="003C443A" w:rsidP="003C443A">
            <w:pPr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  <w:r>
              <w:rPr>
                <w:rFonts w:ascii="David" w:hAnsi="David" w:hint="cs"/>
                <w:sz w:val="24"/>
                <w:rtl/>
              </w:rPr>
              <w:t>דוגמא ל</w:t>
            </w:r>
            <w:r w:rsidR="00D8653E" w:rsidRPr="00874DBB">
              <w:rPr>
                <w:rFonts w:ascii="David" w:hAnsi="David"/>
                <w:sz w:val="24"/>
                <w:rtl/>
              </w:rPr>
              <w:t>ניסוח שגוי שהתלמידים רשמו :</w:t>
            </w:r>
          </w:p>
          <w:p w14:paraId="296154B6" w14:textId="77777777" w:rsidR="00D8653E" w:rsidRPr="00874DBB" w:rsidRDefault="00D8653E" w:rsidP="003C443A">
            <w:pPr>
              <w:bidi w:val="0"/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m:oMath>
              <m:r>
                <w:rPr>
                  <w:rFonts w:ascii="Cambria Math" w:hAnsi="Cambria Math"/>
                  <w:szCs w:val="22"/>
                </w:rPr>
                <m:t>HC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+Na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→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(l)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+NaC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(aq)</m:t>
                  </m:r>
                </m:sub>
              </m:sSub>
            </m:oMath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</w:tc>
        <w:tc>
          <w:tcPr>
            <w:tcW w:w="750" w:type="pct"/>
          </w:tcPr>
          <w:p w14:paraId="15FB81CB" w14:textId="2E581182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D834E9" w:rsidRPr="00874DBB">
              <w:rPr>
                <w:rFonts w:ascii="David" w:hAnsi="David"/>
                <w:sz w:val="24"/>
              </w:rPr>
              <w:t>9</w:t>
            </w:r>
          </w:p>
          <w:p w14:paraId="6CAEFAA5" w14:textId="231F8281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D834E9" w:rsidRPr="00874DBB">
              <w:rPr>
                <w:rFonts w:ascii="David" w:hAnsi="David"/>
                <w:sz w:val="24"/>
                <w:rtl/>
              </w:rPr>
              <w:t>ו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proofErr w:type="spellStart"/>
            <w:r w:rsidRPr="00874DBB">
              <w:rPr>
                <w:rFonts w:ascii="David" w:hAnsi="David"/>
                <w:sz w:val="24"/>
              </w:rPr>
              <w:t>i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>.</w:t>
            </w:r>
          </w:p>
        </w:tc>
      </w:tr>
      <w:tr w:rsidR="00AA5311" w:rsidRPr="00874DBB" w14:paraId="7B65371B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0CA7B4D0" w14:textId="77777777" w:rsidR="00AA5311" w:rsidRPr="00874DBB" w:rsidRDefault="00AA5311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18D035DB" w14:textId="2CC319E1" w:rsidR="00AA5311" w:rsidRPr="00874DBB" w:rsidRDefault="00AA5311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תחום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תמיסה על פי ניסוח תגובה</w:t>
            </w:r>
            <w:r w:rsidR="00736FF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4F7210DB" w14:textId="5E8E526D" w:rsidR="00AA5311" w:rsidRPr="00874DBB" w:rsidRDefault="00AA5311" w:rsidP="007D66F9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נדרשים לזהות את תחום 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לפי נוכחות של יוני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הידרוניום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או יוני הידרוקסיד בתמיסות המתקבלות </w:t>
            </w:r>
            <w:r w:rsidR="007D66F9">
              <w:rPr>
                <w:rFonts w:ascii="David" w:hAnsi="David" w:hint="cs"/>
                <w:sz w:val="24"/>
                <w:rtl/>
              </w:rPr>
              <w:t xml:space="preserve">בעת </w:t>
            </w:r>
            <w:r w:rsidRPr="00874DBB">
              <w:rPr>
                <w:rFonts w:ascii="David" w:hAnsi="David"/>
                <w:sz w:val="24"/>
                <w:rtl/>
              </w:rPr>
              <w:t xml:space="preserve"> ניסוח תגובות המסה במים. </w:t>
            </w:r>
            <w:r w:rsidR="007D66F9">
              <w:rPr>
                <w:rFonts w:ascii="David" w:hAnsi="David"/>
                <w:sz w:val="24"/>
                <w:rtl/>
              </w:rPr>
              <w:br/>
            </w:r>
            <w:r w:rsidRPr="00874DBB">
              <w:rPr>
                <w:rFonts w:ascii="David" w:hAnsi="David"/>
                <w:sz w:val="24"/>
                <w:rtl/>
              </w:rPr>
              <w:t>תלמידים רבים אינם קושרים בין נוכחות היונים לבין תחום 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התמיסה המתקבלת לפי הניסוח.</w:t>
            </w:r>
          </w:p>
          <w:p w14:paraId="06AEBF12" w14:textId="2E8417E1" w:rsidR="00AA5311" w:rsidRPr="00874DBB" w:rsidRDefault="00AA5311" w:rsidP="00A60982">
            <w:pPr>
              <w:pStyle w:val="a4"/>
              <w:numPr>
                <w:ilvl w:val="0"/>
                <w:numId w:val="20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קובעים שה-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חומצי</w:t>
            </w:r>
            <w:r w:rsidR="007D1FAC" w:rsidRPr="00874DBB">
              <w:rPr>
                <w:rFonts w:ascii="David" w:hAnsi="David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בסיסי או ניטרלי</w:t>
            </w:r>
            <w:r w:rsidR="007D1FAC" w:rsidRPr="00874DBB">
              <w:rPr>
                <w:rFonts w:ascii="David" w:hAnsi="David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במקום להתייחס </w:t>
            </w:r>
            <w:r w:rsidR="002C22E4" w:rsidRPr="00874DBB">
              <w:rPr>
                <w:rFonts w:ascii="David" w:hAnsi="David"/>
                <w:sz w:val="24"/>
                <w:rtl/>
              </w:rPr>
              <w:t>ל</w:t>
            </w:r>
            <w:r w:rsidR="00914EE7">
              <w:rPr>
                <w:rFonts w:ascii="David" w:hAnsi="David" w:hint="cs"/>
                <w:sz w:val="24"/>
                <w:rtl/>
              </w:rPr>
              <w:t xml:space="preserve">פי </w:t>
            </w:r>
            <w:r w:rsidR="002C22E4" w:rsidRPr="00874DBB">
              <w:rPr>
                <w:rFonts w:ascii="David" w:hAnsi="David"/>
                <w:sz w:val="24"/>
                <w:rtl/>
              </w:rPr>
              <w:t>נוסח השאלה</w:t>
            </w:r>
            <w:r w:rsidRPr="00874DBB">
              <w:rPr>
                <w:rFonts w:ascii="David" w:hAnsi="David"/>
                <w:sz w:val="24"/>
                <w:rtl/>
              </w:rPr>
              <w:t xml:space="preserve"> לגבי תחום ה-</w:t>
            </w:r>
            <w:r w:rsidRPr="00874DBB">
              <w:rPr>
                <w:rFonts w:ascii="David" w:hAnsi="David"/>
                <w:sz w:val="24"/>
              </w:rPr>
              <w:t>pH</w:t>
            </w:r>
            <w:r w:rsidR="00914EE7">
              <w:rPr>
                <w:rFonts w:ascii="David" w:hAnsi="David" w:hint="cs"/>
                <w:sz w:val="24"/>
                <w:rtl/>
              </w:rPr>
              <w:t xml:space="preserve"> קטן מ-7, גדול מ-7 או שווה ל-7</w:t>
            </w:r>
            <w:r w:rsidRPr="00874DBB">
              <w:rPr>
                <w:rFonts w:ascii="David" w:hAnsi="David"/>
                <w:sz w:val="24"/>
                <w:rtl/>
              </w:rPr>
              <w:t xml:space="preserve">. </w:t>
            </w:r>
          </w:p>
        </w:tc>
        <w:tc>
          <w:tcPr>
            <w:tcW w:w="750" w:type="pct"/>
          </w:tcPr>
          <w:p w14:paraId="02B12D5B" w14:textId="141DD878" w:rsidR="00AA5311" w:rsidRPr="00874DBB" w:rsidRDefault="00AA5311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9 סעיף ג</w:t>
            </w:r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  <w:p w14:paraId="30FCF3CC" w14:textId="77777777" w:rsidR="00914EE7" w:rsidRDefault="00D06E0F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11 </w:t>
            </w:r>
          </w:p>
          <w:p w14:paraId="78E4C4F7" w14:textId="7DE9F9B7" w:rsidR="00D06E0F" w:rsidRPr="00874DBB" w:rsidRDefault="00914EE7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>
              <w:rPr>
                <w:rFonts w:ascii="David" w:hAnsi="David" w:hint="cs"/>
                <w:sz w:val="24"/>
                <w:rtl/>
              </w:rPr>
              <w:t xml:space="preserve">סעיף </w:t>
            </w:r>
            <w:r w:rsidR="00D06E0F" w:rsidRPr="00874DBB">
              <w:rPr>
                <w:rFonts w:ascii="David" w:hAnsi="David"/>
                <w:sz w:val="24"/>
                <w:rtl/>
              </w:rPr>
              <w:t xml:space="preserve">א </w:t>
            </w:r>
            <w:r w:rsidR="00D06E0F" w:rsidRPr="00874DBB">
              <w:rPr>
                <w:rFonts w:ascii="David" w:hAnsi="David"/>
                <w:sz w:val="24"/>
              </w:rPr>
              <w:t>ii</w:t>
            </w:r>
            <w:r>
              <w:rPr>
                <w:rFonts w:ascii="David" w:hAnsi="David" w:hint="cs"/>
                <w:sz w:val="24"/>
                <w:rtl/>
              </w:rPr>
              <w:t>.</w:t>
            </w:r>
          </w:p>
        </w:tc>
      </w:tr>
      <w:tr w:rsidR="006837D9" w:rsidRPr="00874DBB" w14:paraId="5176B756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333DFF32" w14:textId="77777777" w:rsidR="006837D9" w:rsidRPr="00874DBB" w:rsidRDefault="006837D9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6C73FFCC" w14:textId="53C496FE" w:rsidR="006837D9" w:rsidRPr="00874DBB" w:rsidRDefault="006837D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ידעו לקבוע ולהסביר שינוי ב-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כתוצאה מתהליך מיהול</w:t>
            </w:r>
            <w:r w:rsidR="00865684" w:rsidRPr="00874DBB">
              <w:rPr>
                <w:rFonts w:ascii="David" w:hAnsi="David"/>
                <w:sz w:val="24"/>
                <w:rtl/>
              </w:rPr>
              <w:t xml:space="preserve"> או כתוצאה מהתרחשות תגובה</w:t>
            </w:r>
            <w:r w:rsidR="00736FF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39291EC2" w14:textId="2B1B78E9" w:rsidR="006837D9" w:rsidRPr="00874DBB" w:rsidRDefault="000C4D27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נדרשים להתייחס ל</w:t>
            </w:r>
            <w:r w:rsidRPr="00611C84">
              <w:rPr>
                <w:rFonts w:ascii="David" w:hAnsi="David"/>
                <w:sz w:val="24"/>
                <w:u w:val="single"/>
                <w:rtl/>
              </w:rPr>
              <w:t>ריכוז</w:t>
            </w:r>
            <w:r w:rsidRPr="00874DBB">
              <w:rPr>
                <w:rFonts w:ascii="David" w:hAnsi="David"/>
                <w:sz w:val="24"/>
                <w:rtl/>
              </w:rPr>
              <w:t xml:space="preserve"> יוני </w:t>
            </w:r>
            <w:proofErr w:type="spellStart"/>
            <w:r w:rsidR="0032798B">
              <w:rPr>
                <w:rFonts w:ascii="David" w:hAnsi="David" w:hint="cs"/>
                <w:sz w:val="24"/>
                <w:rtl/>
              </w:rPr>
              <w:t>ה</w:t>
            </w:r>
            <w:r w:rsidRPr="00874DBB">
              <w:rPr>
                <w:rFonts w:ascii="David" w:hAnsi="David"/>
                <w:sz w:val="24"/>
                <w:rtl/>
              </w:rPr>
              <w:t>הידרוניום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בהסבר של  שינוי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1B25CE1B" w14:textId="77777777" w:rsidR="006837D9" w:rsidRPr="00874DBB" w:rsidRDefault="006837D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11 </w:t>
            </w:r>
          </w:p>
          <w:p w14:paraId="39EEA98D" w14:textId="77777777" w:rsidR="00D4784B" w:rsidRDefault="006837D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</w:t>
            </w:r>
            <w:r w:rsidR="00914EE7">
              <w:rPr>
                <w:rFonts w:ascii="David" w:hAnsi="David" w:hint="cs"/>
                <w:sz w:val="24"/>
                <w:rtl/>
              </w:rPr>
              <w:t>פים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0C4D27" w:rsidRPr="00874DBB">
              <w:rPr>
                <w:rFonts w:ascii="David" w:hAnsi="David"/>
                <w:sz w:val="24"/>
                <w:rtl/>
              </w:rPr>
              <w:t xml:space="preserve">ב </w:t>
            </w:r>
            <w:r w:rsidR="000C4D27" w:rsidRPr="00874DBB">
              <w:rPr>
                <w:rFonts w:ascii="David" w:hAnsi="David"/>
                <w:sz w:val="24"/>
              </w:rPr>
              <w:t>ii</w:t>
            </w:r>
            <w:r w:rsidR="0032798B">
              <w:rPr>
                <w:rFonts w:ascii="David" w:hAnsi="David" w:hint="cs"/>
                <w:sz w:val="24"/>
                <w:rtl/>
              </w:rPr>
              <w:t xml:space="preserve"> </w:t>
            </w:r>
            <w:r w:rsidR="00865684" w:rsidRPr="00874DBB">
              <w:rPr>
                <w:rFonts w:ascii="David" w:hAnsi="David"/>
                <w:sz w:val="24"/>
                <w:rtl/>
              </w:rPr>
              <w:t>+</w:t>
            </w:r>
            <w:r w:rsidR="0032798B">
              <w:rPr>
                <w:rFonts w:ascii="David" w:hAnsi="David" w:hint="cs"/>
                <w:sz w:val="24"/>
                <w:rtl/>
              </w:rPr>
              <w:t xml:space="preserve"> </w:t>
            </w:r>
            <w:r w:rsidR="00865684"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4458DF72" w14:textId="77777777" w:rsidR="00D4784B" w:rsidRDefault="00D4784B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0EE5CD43" w14:textId="77777777" w:rsidR="00D4784B" w:rsidRDefault="00D4784B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</w:p>
          <w:p w14:paraId="798DD6CF" w14:textId="2080F939" w:rsidR="006837D9" w:rsidRPr="00874DBB" w:rsidRDefault="00865684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ד </w:t>
            </w:r>
            <w:r w:rsidRPr="00874DBB">
              <w:rPr>
                <w:rFonts w:ascii="David" w:hAnsi="David"/>
                <w:sz w:val="24"/>
              </w:rPr>
              <w:t>ii</w:t>
            </w:r>
          </w:p>
        </w:tc>
      </w:tr>
      <w:tr w:rsidR="00D8653E" w:rsidRPr="00874DBB" w14:paraId="1003F2A6" w14:textId="77777777" w:rsidTr="00BD4DA4">
        <w:trPr>
          <w:trHeight w:val="850"/>
          <w:jc w:val="center"/>
        </w:trPr>
        <w:tc>
          <w:tcPr>
            <w:tcW w:w="607" w:type="pct"/>
            <w:vMerge/>
            <w:shd w:val="clear" w:color="auto" w:fill="auto"/>
          </w:tcPr>
          <w:p w14:paraId="1B2EFB00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745FFC53" w14:textId="37E1685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את תחום ה-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תמיסה בתום תגובה</w:t>
            </w:r>
            <w:r w:rsidR="00736FF0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2204" w:type="pct"/>
            <w:shd w:val="clear" w:color="auto" w:fill="auto"/>
          </w:tcPr>
          <w:p w14:paraId="1C2DBDF6" w14:textId="2040E1BB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קובעים </w:t>
            </w:r>
            <w:r w:rsidR="00D4784B">
              <w:rPr>
                <w:rFonts w:ascii="David" w:hAnsi="David" w:hint="cs"/>
                <w:sz w:val="24"/>
                <w:rtl/>
              </w:rPr>
              <w:t>(</w:t>
            </w:r>
            <w:r w:rsidRPr="00874DBB">
              <w:rPr>
                <w:rFonts w:ascii="David" w:hAnsi="David"/>
                <w:sz w:val="24"/>
                <w:rtl/>
              </w:rPr>
              <w:t>או מנחשים</w:t>
            </w:r>
            <w:r w:rsidR="00D4784B">
              <w:rPr>
                <w:rFonts w:ascii="David" w:hAnsi="David" w:hint="cs"/>
                <w:sz w:val="24"/>
                <w:rtl/>
              </w:rPr>
              <w:t>)</w:t>
            </w:r>
            <w:r w:rsidRPr="00874DBB">
              <w:rPr>
                <w:rFonts w:ascii="David" w:hAnsi="David"/>
                <w:sz w:val="24"/>
                <w:rtl/>
              </w:rPr>
              <w:t xml:space="preserve"> את תחום ה- 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r w:rsidR="006837D9" w:rsidRPr="00874DBB">
              <w:rPr>
                <w:rFonts w:ascii="David" w:hAnsi="David"/>
                <w:sz w:val="24"/>
                <w:rtl/>
              </w:rPr>
              <w:t>ללא התייחסות לנתונ</w:t>
            </w:r>
            <w:r w:rsidR="00914EE7">
              <w:rPr>
                <w:rFonts w:ascii="David" w:hAnsi="David" w:hint="cs"/>
                <w:sz w:val="24"/>
                <w:rtl/>
              </w:rPr>
              <w:t>ים</w:t>
            </w:r>
            <w:r w:rsidR="006837D9" w:rsidRPr="00874DBB">
              <w:rPr>
                <w:rFonts w:ascii="David" w:hAnsi="David"/>
                <w:sz w:val="24"/>
                <w:rtl/>
              </w:rPr>
              <w:t xml:space="preserve"> הכמותיים המופיעים בשאלה.</w:t>
            </w:r>
          </w:p>
          <w:p w14:paraId="769263E8" w14:textId="022A29D9" w:rsidR="00B23AD2" w:rsidRDefault="006837D9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סבורים שהחומר סידן פחמתי, </w:t>
            </w:r>
            <w:r w:rsidRPr="00874DBB">
              <w:rPr>
                <w:rFonts w:ascii="David" w:hAnsi="David"/>
                <w:sz w:val="24"/>
              </w:rPr>
              <w:t>CaCO</w:t>
            </w:r>
            <w:r w:rsidRPr="00874DBB">
              <w:rPr>
                <w:rFonts w:ascii="David" w:hAnsi="David"/>
                <w:sz w:val="24"/>
                <w:vertAlign w:val="subscript"/>
              </w:rPr>
              <w:t>3</w:t>
            </w:r>
            <w:r w:rsidR="00914EE7">
              <w:rPr>
                <w:rFonts w:ascii="David" w:hAnsi="David"/>
                <w:sz w:val="24"/>
                <w:vertAlign w:val="subscript"/>
              </w:rPr>
              <w:t>(s)</w:t>
            </w:r>
            <w:r w:rsidRPr="00874DBB">
              <w:rPr>
                <w:rFonts w:ascii="David" w:hAnsi="David"/>
                <w:sz w:val="24"/>
                <w:rtl/>
              </w:rPr>
              <w:t xml:space="preserve"> , אינו מגיב עם חומצה ולכן לא משנה את ה-</w:t>
            </w:r>
            <w:r w:rsidRPr="00874DBB">
              <w:rPr>
                <w:rFonts w:ascii="David" w:hAnsi="David"/>
                <w:sz w:val="24"/>
              </w:rPr>
              <w:t>pH</w:t>
            </w:r>
            <w:r w:rsidRPr="00874DBB">
              <w:rPr>
                <w:rFonts w:ascii="David" w:hAnsi="David"/>
                <w:sz w:val="24"/>
                <w:rtl/>
              </w:rPr>
              <w:t xml:space="preserve"> של התמיסה שאליו הוא מוכנס.</w:t>
            </w:r>
          </w:p>
          <w:p w14:paraId="215FE760" w14:textId="1A5D9B13" w:rsidR="00C7598D" w:rsidRPr="00874DBB" w:rsidRDefault="00C7598D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</w:t>
            </w:r>
            <w:r w:rsidR="008F5E0B">
              <w:rPr>
                <w:rFonts w:ascii="David" w:hAnsi="David" w:hint="cs"/>
                <w:sz w:val="24"/>
                <w:rtl/>
              </w:rPr>
              <w:t>טועים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בהבנת הניסוח של השאלה. לפי המשפט " הוסיפו סידן פחמתי והוא הגיב במלואו" תלמידים קבעו כי אין בתגובה עודפים ולכן ה-</w:t>
            </w:r>
            <w:r w:rsidRPr="00C7598D">
              <w:rPr>
                <w:rFonts w:ascii="David" w:hAnsi="David"/>
                <w:sz w:val="24"/>
              </w:rPr>
              <w:t>pH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שווה ל-7.</w:t>
            </w:r>
          </w:p>
        </w:tc>
        <w:tc>
          <w:tcPr>
            <w:tcW w:w="750" w:type="pct"/>
          </w:tcPr>
          <w:p w14:paraId="773C2503" w14:textId="5D85B657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</w:t>
            </w:r>
            <w:r w:rsidR="00B23AD2" w:rsidRPr="00874DBB">
              <w:rPr>
                <w:rFonts w:ascii="David" w:hAnsi="David"/>
                <w:sz w:val="24"/>
                <w:rtl/>
              </w:rPr>
              <w:t>1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5964EDCF" w14:textId="5F572F8A" w:rsidR="00D8653E" w:rsidRPr="00874DBB" w:rsidRDefault="00D8653E" w:rsidP="00A60982">
            <w:pPr>
              <w:pStyle w:val="a4"/>
              <w:spacing w:line="276" w:lineRule="auto"/>
              <w:ind w:left="0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D06E0F" w:rsidRPr="00874DBB">
              <w:rPr>
                <w:rFonts w:ascii="David" w:hAnsi="David"/>
                <w:sz w:val="24"/>
                <w:rtl/>
              </w:rPr>
              <w:t>ה</w:t>
            </w:r>
          </w:p>
        </w:tc>
      </w:tr>
      <w:tr w:rsidR="00874DBB" w:rsidRPr="00874DBB" w14:paraId="37B19B8D" w14:textId="77777777" w:rsidTr="00BD4DA4">
        <w:trPr>
          <w:trHeight w:val="2353"/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0280729F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>שומנים</w:t>
            </w:r>
          </w:p>
        </w:tc>
        <w:tc>
          <w:tcPr>
            <w:tcW w:w="1439" w:type="pct"/>
            <w:shd w:val="clear" w:color="auto" w:fill="auto"/>
          </w:tcPr>
          <w:p w14:paraId="128287EF" w14:textId="77777777" w:rsidR="00874DBB" w:rsidRPr="00874DBB" w:rsidRDefault="00874DBB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לשרטט ייצוג מקוצר של נוסחת מבנה של חומצת שומן  על פי נתונים של רישום מקוצר.</w:t>
            </w:r>
          </w:p>
          <w:p w14:paraId="3AD05533" w14:textId="34A59CA3" w:rsidR="00874DBB" w:rsidRPr="00874DBB" w:rsidRDefault="00874DBB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יבחינו בין מבנה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ציס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למבנה טרנס (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איזומריה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גיאומטרית)</w:t>
            </w:r>
          </w:p>
        </w:tc>
        <w:tc>
          <w:tcPr>
            <w:tcW w:w="2204" w:type="pct"/>
            <w:shd w:val="clear" w:color="auto" w:fill="auto"/>
          </w:tcPr>
          <w:p w14:paraId="65012199" w14:textId="4780A502" w:rsidR="00874DBB" w:rsidRPr="00874DBB" w:rsidRDefault="00874DBB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משרטטים מבנה טרנס במקום מבנה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ציס</w:t>
            </w:r>
            <w:proofErr w:type="spellEnd"/>
            <w:r w:rsidR="00914EE7">
              <w:rPr>
                <w:rFonts w:ascii="David" w:hAnsi="David" w:hint="cs"/>
                <w:sz w:val="24"/>
                <w:rtl/>
              </w:rPr>
              <w:t>.</w:t>
            </w:r>
          </w:p>
          <w:p w14:paraId="2A1402B1" w14:textId="74207A14" w:rsidR="00874DBB" w:rsidRDefault="00874DBB" w:rsidP="00914EE7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מוסיפים את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המימנים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 בקשר הכפול בייצוג מקוצר של נוסחת מבנה</w:t>
            </w:r>
            <w:r w:rsidR="00914EE7">
              <w:rPr>
                <w:rFonts w:ascii="David" w:hAnsi="David" w:hint="cs"/>
                <w:sz w:val="24"/>
                <w:rtl/>
              </w:rPr>
              <w:t xml:space="preserve">. </w:t>
            </w:r>
            <w:r w:rsidR="00D4784B">
              <w:rPr>
                <w:rFonts w:ascii="David" w:hAnsi="David"/>
                <w:sz w:val="24"/>
                <w:rtl/>
              </w:rPr>
              <w:br/>
            </w:r>
            <w:r w:rsidR="00914EE7">
              <w:rPr>
                <w:rFonts w:ascii="David" w:hAnsi="David" w:hint="cs"/>
                <w:sz w:val="24"/>
                <w:rtl/>
              </w:rPr>
              <w:t>בייצוג זה התלמידים לא</w:t>
            </w:r>
            <w:r w:rsidRPr="00874DBB">
              <w:rPr>
                <w:rFonts w:ascii="David" w:hAnsi="David"/>
                <w:sz w:val="24"/>
                <w:rtl/>
              </w:rPr>
              <w:t xml:space="preserve"> אמורים ל</w:t>
            </w:r>
            <w:r w:rsidR="00914EE7">
              <w:rPr>
                <w:rFonts w:ascii="David" w:hAnsi="David" w:hint="cs"/>
                <w:sz w:val="24"/>
                <w:rtl/>
              </w:rPr>
              <w:t xml:space="preserve">הוסיף את </w:t>
            </w:r>
            <w:proofErr w:type="spellStart"/>
            <w:r w:rsidR="00914EE7">
              <w:rPr>
                <w:rFonts w:ascii="David" w:hAnsi="David" w:hint="cs"/>
                <w:sz w:val="24"/>
                <w:rtl/>
              </w:rPr>
              <w:t>המימנים</w:t>
            </w:r>
            <w:proofErr w:type="spellEnd"/>
            <w:r w:rsidR="00914EE7">
              <w:rPr>
                <w:rFonts w:ascii="David" w:hAnsi="David" w:hint="cs"/>
                <w:sz w:val="24"/>
                <w:rtl/>
              </w:rPr>
              <w:t xml:space="preserve"> בקשר הכפול</w:t>
            </w:r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5CB81917" w14:textId="7E8D33B3" w:rsidR="00C7598D" w:rsidRPr="00C7598D" w:rsidRDefault="00C7598D" w:rsidP="00C7598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טועים בייצוג של הקבוצה הפונקציונליות ולא רושמים את המימן בקצה הקבוצה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הקרבוקסילית</w:t>
            </w:r>
            <w:proofErr w:type="spellEnd"/>
            <w:r w:rsidRPr="00C7598D">
              <w:rPr>
                <w:rFonts w:ascii="David" w:hAnsi="David" w:hint="cs"/>
                <w:sz w:val="24"/>
                <w:rtl/>
              </w:rPr>
              <w:t xml:space="preserve">. </w:t>
            </w:r>
          </w:p>
          <w:p w14:paraId="1DA76A90" w14:textId="1CF8457B" w:rsidR="00C7598D" w:rsidRPr="00C7598D" w:rsidRDefault="00C7598D" w:rsidP="00C7598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לא רושמים כלל את הקבוצה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הקרבוקסילית</w:t>
            </w:r>
            <w:proofErr w:type="spellEnd"/>
            <w:r w:rsidR="00D4784B">
              <w:rPr>
                <w:rFonts w:ascii="David" w:hAnsi="David" w:hint="cs"/>
                <w:sz w:val="24"/>
                <w:rtl/>
              </w:rPr>
              <w:t>.</w:t>
            </w:r>
            <w:r w:rsidRPr="00C7598D">
              <w:rPr>
                <w:rFonts w:ascii="David" w:hAnsi="David" w:hint="cs"/>
                <w:sz w:val="24"/>
                <w:rtl/>
              </w:rPr>
              <w:t xml:space="preserve"> </w:t>
            </w:r>
          </w:p>
          <w:p w14:paraId="640DD7A0" w14:textId="7B8E4F08" w:rsidR="00C7598D" w:rsidRPr="00874DBB" w:rsidRDefault="00C7598D" w:rsidP="00C7598D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C7598D">
              <w:rPr>
                <w:rFonts w:ascii="David" w:hAnsi="David" w:hint="cs"/>
                <w:sz w:val="24"/>
                <w:rtl/>
              </w:rPr>
              <w:t xml:space="preserve">תלמידים טועים באופן הכתיבה של הרישום המקוצר לדוגמה: רישום מספר </w:t>
            </w:r>
            <w:proofErr w:type="spellStart"/>
            <w:r w:rsidRPr="00C7598D">
              <w:rPr>
                <w:rFonts w:ascii="David" w:hAnsi="David" w:hint="cs"/>
                <w:sz w:val="24"/>
                <w:rtl/>
              </w:rPr>
              <w:t>הפחמנים</w:t>
            </w:r>
            <w:proofErr w:type="spellEnd"/>
            <w:r w:rsidRPr="00C7598D">
              <w:rPr>
                <w:rFonts w:ascii="David" w:hAnsi="David" w:hint="cs"/>
                <w:sz w:val="24"/>
                <w:rtl/>
              </w:rPr>
              <w:t xml:space="preserve"> בכתב תחתי מימין לפחמן בדומה לרישום נוסחה מולקולרית</w:t>
            </w:r>
            <w:r w:rsidR="00D4784B">
              <w:rPr>
                <w:rFonts w:ascii="David" w:hAnsi="David" w:hint="cs"/>
                <w:sz w:val="24"/>
                <w:rtl/>
              </w:rPr>
              <w:t>.</w:t>
            </w:r>
          </w:p>
        </w:tc>
        <w:tc>
          <w:tcPr>
            <w:tcW w:w="750" w:type="pct"/>
          </w:tcPr>
          <w:p w14:paraId="5DF0A416" w14:textId="03FA7378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10 סעיפים ב ו-ד</w:t>
            </w:r>
          </w:p>
          <w:p w14:paraId="73D3C9DD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1EF41661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205D55CF" w14:textId="4AAF5C13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874DBB" w:rsidRPr="00874DBB" w14:paraId="5941D8CD" w14:textId="77777777" w:rsidTr="00BD4DA4">
        <w:trPr>
          <w:trHeight w:val="1411"/>
          <w:jc w:val="center"/>
        </w:trPr>
        <w:tc>
          <w:tcPr>
            <w:tcW w:w="607" w:type="pct"/>
            <w:vMerge/>
            <w:shd w:val="clear" w:color="auto" w:fill="auto"/>
          </w:tcPr>
          <w:p w14:paraId="07031BE9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3C35C887" w14:textId="1BDA6738" w:rsidR="00874DBB" w:rsidRPr="00874DBB" w:rsidRDefault="00874DBB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לקבוע לאיזו חומצת שומן צפויה להיות טמפרטורת היתוך גבוהה יותר.</w:t>
            </w:r>
          </w:p>
          <w:p w14:paraId="7E8A2BEC" w14:textId="397F5F0B" w:rsidR="00874DBB" w:rsidRPr="0001073E" w:rsidRDefault="00874DBB" w:rsidP="0001073E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יכירו את כל הגורמים המשפיעים על טמפרטורת ההיתוך של חומצות שומן וידעו לנמק.</w:t>
            </w:r>
          </w:p>
        </w:tc>
        <w:tc>
          <w:tcPr>
            <w:tcW w:w="2204" w:type="pct"/>
            <w:shd w:val="clear" w:color="auto" w:fill="auto"/>
          </w:tcPr>
          <w:p w14:paraId="1C194ED4" w14:textId="0E4C00F4" w:rsidR="00874DBB" w:rsidRPr="00874DBB" w:rsidRDefault="00874DBB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רושמים באופן כללי גורמים המשפיעים על טמפרטורות היתוך של חומצות שומן בלי להתייחס באופן ספציפי לחומצות השומן הנתונות בשאלה</w:t>
            </w:r>
            <w:r w:rsidR="0001073E">
              <w:rPr>
                <w:rFonts w:ascii="David" w:hAnsi="David" w:hint="cs"/>
                <w:sz w:val="24"/>
                <w:rtl/>
              </w:rPr>
              <w:t>.</w:t>
            </w:r>
          </w:p>
          <w:p w14:paraId="15C3EFD4" w14:textId="43F4DC9E" w:rsidR="00874DBB" w:rsidRPr="00874DBB" w:rsidRDefault="00874DBB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רושמים גורמים המשפיעים על טמפרטורת היתוך של חומצת שומן אחת בלבד בלי להתייחס לחומצת השומן הנוספת שאליה הם אמורים להשוות את המידע.</w:t>
            </w:r>
          </w:p>
        </w:tc>
        <w:tc>
          <w:tcPr>
            <w:tcW w:w="750" w:type="pct"/>
          </w:tcPr>
          <w:p w14:paraId="18D44B7E" w14:textId="4E5C957A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10</w:t>
            </w:r>
          </w:p>
          <w:p w14:paraId="2360F273" w14:textId="22F1CD1C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ה</w:t>
            </w:r>
          </w:p>
        </w:tc>
      </w:tr>
      <w:tr w:rsidR="00874DBB" w:rsidRPr="00874DBB" w14:paraId="44FB2EE4" w14:textId="77777777" w:rsidTr="00BD4DA4">
        <w:trPr>
          <w:trHeight w:val="1411"/>
          <w:jc w:val="center"/>
        </w:trPr>
        <w:tc>
          <w:tcPr>
            <w:tcW w:w="607" w:type="pct"/>
            <w:vMerge/>
            <w:shd w:val="clear" w:color="auto" w:fill="auto"/>
          </w:tcPr>
          <w:p w14:paraId="46F8C3A6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shd w:val="clear" w:color="auto" w:fill="auto"/>
          </w:tcPr>
          <w:p w14:paraId="50769916" w14:textId="47913759" w:rsidR="00874DBB" w:rsidRPr="00874DBB" w:rsidRDefault="00874DBB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התלמידים ידעו להתאים מגיב לתהליך הידרוגנציה על פי התוצר ולנמק קביעתם</w:t>
            </w:r>
          </w:p>
        </w:tc>
        <w:tc>
          <w:tcPr>
            <w:tcW w:w="2204" w:type="pct"/>
            <w:shd w:val="clear" w:color="auto" w:fill="auto"/>
          </w:tcPr>
          <w:p w14:paraId="37904F0E" w14:textId="77777777" w:rsidR="00D4784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מנמקים תהליך הידרוגנציה באמצעות ניסוח תגובה. ניסוח זה יוכל להיות בעזרת ייצוג מלא או ייצוג מקוצר של נוסחאות מבנה. </w:t>
            </w:r>
          </w:p>
          <w:p w14:paraId="70DBBC67" w14:textId="5F6EC534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לא ניתן לרשום ניסוח תגובה באמצעות רישום מקוצר.</w:t>
            </w:r>
          </w:p>
        </w:tc>
        <w:tc>
          <w:tcPr>
            <w:tcW w:w="750" w:type="pct"/>
          </w:tcPr>
          <w:p w14:paraId="631A5FA1" w14:textId="77777777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10 </w:t>
            </w:r>
          </w:p>
          <w:p w14:paraId="38D7AC56" w14:textId="6F60794D" w:rsidR="00874DBB" w:rsidRPr="00874DBB" w:rsidRDefault="00874DBB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סעיף ז</w:t>
            </w:r>
          </w:p>
        </w:tc>
      </w:tr>
      <w:tr w:rsidR="00D8653E" w:rsidRPr="00874DBB" w14:paraId="04420377" w14:textId="77777777" w:rsidTr="00BD4DA4">
        <w:trPr>
          <w:jc w:val="center"/>
        </w:trPr>
        <w:tc>
          <w:tcPr>
            <w:tcW w:w="607" w:type="pct"/>
            <w:shd w:val="clear" w:color="auto" w:fill="auto"/>
          </w:tcPr>
          <w:p w14:paraId="4E27250F" w14:textId="77777777" w:rsidR="00D8653E" w:rsidRPr="00874DBB" w:rsidRDefault="00D8653E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אנרגיה</w:t>
            </w:r>
          </w:p>
        </w:tc>
        <w:tc>
          <w:tcPr>
            <w:tcW w:w="1439" w:type="pct"/>
            <w:shd w:val="clear" w:color="auto" w:fill="auto"/>
          </w:tcPr>
          <w:p w14:paraId="4EC5A290" w14:textId="3098F661" w:rsidR="00D8653E" w:rsidRPr="00874DBB" w:rsidRDefault="00D8653E" w:rsidP="00A60982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התלמידים ידעו לקבוע אם  תגובה או תהליך היא/הוא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אקסותרמי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 xml:space="preserve">/ת או </w:t>
            </w:r>
            <w:proofErr w:type="spellStart"/>
            <w:r w:rsidRPr="00874DBB">
              <w:rPr>
                <w:rFonts w:ascii="David" w:hAnsi="David"/>
                <w:sz w:val="24"/>
                <w:rtl/>
              </w:rPr>
              <w:t>אנדותרמי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>/ת.</w:t>
            </w:r>
          </w:p>
          <w:p w14:paraId="0EFA60A8" w14:textId="4CB314D8" w:rsidR="00D8653E" w:rsidRPr="00874DBB" w:rsidRDefault="00D8653E" w:rsidP="00A60982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2C0E8EAB" w14:textId="62F8CF71" w:rsidR="00D8653E" w:rsidRPr="00874DBB" w:rsidRDefault="00D8653E" w:rsidP="003F5446">
            <w:pPr>
              <w:spacing w:before="60" w:line="276" w:lineRule="auto"/>
              <w:ind w:left="31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תלמידים </w:t>
            </w:r>
            <w:r w:rsidR="00A9256D" w:rsidRPr="00874DBB">
              <w:rPr>
                <w:rFonts w:ascii="David" w:hAnsi="David"/>
                <w:sz w:val="24"/>
                <w:rtl/>
              </w:rPr>
              <w:t xml:space="preserve">לא מבדילים בין נתונים המתייחסים לתגובה המתרחשת לבין נתונים המתייחסים לסביבה  וקובעים שתגובה </w:t>
            </w:r>
            <w:proofErr w:type="spellStart"/>
            <w:r w:rsidR="00A9256D" w:rsidRPr="00874DBB">
              <w:rPr>
                <w:rFonts w:ascii="David" w:hAnsi="David"/>
                <w:sz w:val="24"/>
                <w:rtl/>
              </w:rPr>
              <w:t>אנדותרמית</w:t>
            </w:r>
            <w:proofErr w:type="spellEnd"/>
            <w:r w:rsidR="00A9256D" w:rsidRPr="00874DBB">
              <w:rPr>
                <w:rFonts w:ascii="David" w:hAnsi="David"/>
                <w:sz w:val="24"/>
                <w:rtl/>
              </w:rPr>
              <w:t xml:space="preserve"> כאשר הטמפרטורה של הסביבה עולה.</w:t>
            </w:r>
          </w:p>
        </w:tc>
        <w:tc>
          <w:tcPr>
            <w:tcW w:w="750" w:type="pct"/>
          </w:tcPr>
          <w:p w14:paraId="45840133" w14:textId="53AC6995" w:rsidR="00D8653E" w:rsidRPr="00874DBB" w:rsidRDefault="00D8653E" w:rsidP="00A60982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</w:t>
            </w:r>
            <w:r w:rsidR="00A9256D" w:rsidRPr="00874DBB">
              <w:rPr>
                <w:rFonts w:ascii="David" w:hAnsi="David"/>
                <w:sz w:val="24"/>
                <w:rtl/>
              </w:rPr>
              <w:t>13</w:t>
            </w:r>
          </w:p>
          <w:p w14:paraId="742EDB83" w14:textId="05F77E53" w:rsidR="00D8653E" w:rsidRPr="00874DBB" w:rsidRDefault="00D8653E" w:rsidP="00A60982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סעיף </w:t>
            </w:r>
            <w:r w:rsidR="00A9256D" w:rsidRPr="00874DBB">
              <w:rPr>
                <w:rFonts w:ascii="David" w:hAnsi="David"/>
                <w:sz w:val="24"/>
                <w:rtl/>
              </w:rPr>
              <w:t>ה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  <w:proofErr w:type="spellStart"/>
            <w:r w:rsidRPr="00874DBB">
              <w:rPr>
                <w:rFonts w:ascii="David" w:hAnsi="David"/>
                <w:sz w:val="24"/>
              </w:rPr>
              <w:t>i</w:t>
            </w:r>
            <w:proofErr w:type="spellEnd"/>
            <w:r w:rsidRPr="00874DBB">
              <w:rPr>
                <w:rFonts w:ascii="David" w:hAnsi="David"/>
                <w:sz w:val="24"/>
                <w:rtl/>
              </w:rPr>
              <w:t>.</w:t>
            </w:r>
          </w:p>
          <w:p w14:paraId="44A83690" w14:textId="77777777" w:rsidR="00D8653E" w:rsidRPr="00874DBB" w:rsidRDefault="00D8653E" w:rsidP="00A60982">
            <w:pPr>
              <w:spacing w:before="60" w:line="276" w:lineRule="auto"/>
              <w:rPr>
                <w:rFonts w:ascii="David" w:hAnsi="David"/>
                <w:sz w:val="24"/>
                <w:rtl/>
              </w:rPr>
            </w:pPr>
          </w:p>
        </w:tc>
      </w:tr>
      <w:tr w:rsidR="003F5446" w:rsidRPr="007D1FAC" w14:paraId="624E266A" w14:textId="77777777" w:rsidTr="00BD4DA4">
        <w:trPr>
          <w:jc w:val="center"/>
        </w:trPr>
        <w:tc>
          <w:tcPr>
            <w:tcW w:w="607" w:type="pct"/>
            <w:vMerge w:val="restart"/>
            <w:shd w:val="clear" w:color="auto" w:fill="auto"/>
          </w:tcPr>
          <w:p w14:paraId="738B94D7" w14:textId="15F0DEF0" w:rsidR="003F5446" w:rsidRPr="00874DBB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ניסוח תשובות באופן כללי</w:t>
            </w:r>
          </w:p>
        </w:tc>
        <w:tc>
          <w:tcPr>
            <w:tcW w:w="1439" w:type="pct"/>
            <w:vMerge w:val="restart"/>
            <w:shd w:val="clear" w:color="auto" w:fill="auto"/>
          </w:tcPr>
          <w:p w14:paraId="4CD9E72D" w14:textId="30882324" w:rsidR="003F5446" w:rsidRPr="00874DBB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5FEAC416" w14:textId="77777777" w:rsidR="003F5446" w:rsidRDefault="003F5446" w:rsidP="00A60982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תלמידים אינם מתייחסים להנחיות בשאלה. כאשר הם מתבקשים לקבוע בחירה מסוימת ולנמק גם את הבחירה וגם מדוע פסלו את שאר הבחירות</w:t>
            </w:r>
            <w:r>
              <w:rPr>
                <w:rFonts w:ascii="David" w:hAnsi="David" w:hint="cs"/>
                <w:sz w:val="24"/>
                <w:rtl/>
              </w:rPr>
              <w:t>,</w:t>
            </w:r>
            <w:r w:rsidRPr="00874DBB">
              <w:rPr>
                <w:rFonts w:ascii="David" w:hAnsi="David"/>
                <w:sz w:val="24"/>
                <w:rtl/>
              </w:rPr>
              <w:t xml:space="preserve"> </w:t>
            </w:r>
          </w:p>
          <w:p w14:paraId="31AB0FC9" w14:textId="7DDB44C9" w:rsidR="003F5446" w:rsidRPr="00874DBB" w:rsidRDefault="003F5446" w:rsidP="003F5446">
            <w:pPr>
              <w:pStyle w:val="a4"/>
              <w:spacing w:before="60" w:line="276" w:lineRule="auto"/>
              <w:ind w:left="313"/>
              <w:rPr>
                <w:rFonts w:ascii="David" w:hAnsi="David"/>
                <w:sz w:val="24"/>
              </w:rPr>
            </w:pPr>
            <w:r w:rsidRPr="00874DBB">
              <w:rPr>
                <w:rFonts w:ascii="David" w:hAnsi="David"/>
                <w:sz w:val="24"/>
                <w:rtl/>
              </w:rPr>
              <w:t>בשאלה הספציפית מדובר על בחירת גרף מתאים</w:t>
            </w:r>
            <w:r>
              <w:rPr>
                <w:rFonts w:ascii="David" w:hAnsi="David" w:hint="cs"/>
                <w:sz w:val="24"/>
                <w:rtl/>
              </w:rPr>
              <w:t>.</w:t>
            </w:r>
            <w:r w:rsidRPr="00874DBB">
              <w:rPr>
                <w:rFonts w:ascii="David" w:hAnsi="David"/>
                <w:sz w:val="24"/>
                <w:rtl/>
              </w:rPr>
              <w:t xml:space="preserve"> תלמידים מנמקים על דרך השלילה ללא הסבר מדוע בחרו בגרף המתאים.</w:t>
            </w:r>
          </w:p>
          <w:p w14:paraId="5E8698EA" w14:textId="1ABA963A" w:rsidR="003F5446" w:rsidRPr="00874DBB" w:rsidRDefault="003F5446" w:rsidP="003F5446">
            <w:pPr>
              <w:pStyle w:val="a4"/>
              <w:numPr>
                <w:ilvl w:val="0"/>
                <w:numId w:val="12"/>
              </w:numPr>
              <w:spacing w:before="60"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750" w:type="pct"/>
          </w:tcPr>
          <w:p w14:paraId="79E782C2" w14:textId="77777777" w:rsidR="003F5446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6D1D5557" w14:textId="1BC1EE81" w:rsidR="003F5446" w:rsidRPr="00874DBB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 xml:space="preserve">שאלה 13 סעיף ו </w:t>
            </w:r>
          </w:p>
          <w:p w14:paraId="0B0B6F10" w14:textId="77777777" w:rsidR="003F5446" w:rsidRPr="00874DBB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18DFF1DB" w14:textId="10F5E830" w:rsidR="003F5446" w:rsidRPr="00874DBB" w:rsidRDefault="003F5446" w:rsidP="00AA0731">
            <w:pPr>
              <w:spacing w:line="276" w:lineRule="auto"/>
              <w:rPr>
                <w:rFonts w:ascii="David" w:hAnsi="David"/>
                <w:sz w:val="24"/>
              </w:rPr>
            </w:pPr>
          </w:p>
        </w:tc>
      </w:tr>
      <w:tr w:rsidR="003F5446" w:rsidRPr="007D1FAC" w14:paraId="3FC2E5DB" w14:textId="77777777" w:rsidTr="00BD4DA4">
        <w:trPr>
          <w:jc w:val="center"/>
        </w:trPr>
        <w:tc>
          <w:tcPr>
            <w:tcW w:w="607" w:type="pct"/>
            <w:vMerge/>
            <w:shd w:val="clear" w:color="auto" w:fill="auto"/>
          </w:tcPr>
          <w:p w14:paraId="4F562C82" w14:textId="77777777" w:rsidR="003F5446" w:rsidRPr="00874DBB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1439" w:type="pct"/>
            <w:vMerge/>
            <w:shd w:val="clear" w:color="auto" w:fill="auto"/>
          </w:tcPr>
          <w:p w14:paraId="37F6441B" w14:textId="77777777" w:rsidR="003F5446" w:rsidRPr="00874DBB" w:rsidRDefault="003F5446" w:rsidP="00A60982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2204" w:type="pct"/>
            <w:shd w:val="clear" w:color="auto" w:fill="auto"/>
          </w:tcPr>
          <w:p w14:paraId="1FA2CD10" w14:textId="77777777" w:rsidR="003F5446" w:rsidRDefault="003F5446" w:rsidP="003F5446">
            <w:pPr>
              <w:pStyle w:val="a4"/>
              <w:spacing w:line="276" w:lineRule="auto"/>
              <w:ind w:left="313"/>
              <w:rPr>
                <w:rFonts w:ascii="David" w:hAnsi="David"/>
                <w:sz w:val="24"/>
              </w:rPr>
            </w:pPr>
          </w:p>
          <w:p w14:paraId="7D9F8138" w14:textId="126AA0AD" w:rsidR="003F5446" w:rsidRPr="003F5446" w:rsidRDefault="003F5446" w:rsidP="003F5446">
            <w:pPr>
              <w:pStyle w:val="a4"/>
              <w:numPr>
                <w:ilvl w:val="0"/>
                <w:numId w:val="12"/>
              </w:numPr>
              <w:spacing w:line="276" w:lineRule="auto"/>
              <w:ind w:left="313" w:hanging="292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תלמ</w:t>
            </w:r>
            <w:r w:rsidRPr="003F5446">
              <w:rPr>
                <w:rFonts w:ascii="David" w:hAnsi="David"/>
                <w:sz w:val="24"/>
                <w:rtl/>
              </w:rPr>
              <w:t xml:space="preserve">ידים מנמקים בחירה בהיגד מסוים על דרך השלילה. רצוי להנחות את התלמידים </w:t>
            </w:r>
            <w:r w:rsidRPr="003F5446">
              <w:rPr>
                <w:rFonts w:ascii="David" w:hAnsi="David"/>
                <w:sz w:val="24"/>
                <w:rtl/>
              </w:rPr>
              <w:lastRenderedPageBreak/>
              <w:t>לנמק את ההיגדים שבהם בחרו על דרך החיוב.</w:t>
            </w:r>
          </w:p>
        </w:tc>
        <w:tc>
          <w:tcPr>
            <w:tcW w:w="750" w:type="pct"/>
          </w:tcPr>
          <w:p w14:paraId="5C7E18C5" w14:textId="77777777" w:rsidR="003F5446" w:rsidRDefault="003F5446" w:rsidP="003F5446">
            <w:pPr>
              <w:spacing w:line="276" w:lineRule="auto"/>
              <w:rPr>
                <w:rFonts w:ascii="David" w:hAnsi="David"/>
                <w:sz w:val="24"/>
                <w:rtl/>
              </w:rPr>
            </w:pPr>
          </w:p>
          <w:p w14:paraId="44D9239F" w14:textId="41AE72FD" w:rsidR="003F5446" w:rsidRPr="00874DBB" w:rsidRDefault="003F5446" w:rsidP="003F5446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10 סעיף ז</w:t>
            </w:r>
          </w:p>
          <w:p w14:paraId="59386EB7" w14:textId="77777777" w:rsidR="003F5446" w:rsidRPr="00874DBB" w:rsidRDefault="003F5446" w:rsidP="003F5446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lastRenderedPageBreak/>
              <w:t>שאלה 11 סעיף ג</w:t>
            </w:r>
          </w:p>
          <w:p w14:paraId="64FC4828" w14:textId="77777777" w:rsidR="003F5446" w:rsidRPr="00874DBB" w:rsidRDefault="003F5446" w:rsidP="003F5446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12 סעיף ז</w:t>
            </w:r>
          </w:p>
          <w:p w14:paraId="6B2D3122" w14:textId="3D691307" w:rsidR="003F5446" w:rsidRDefault="003F5446" w:rsidP="003F5446">
            <w:pPr>
              <w:spacing w:line="276" w:lineRule="auto"/>
              <w:rPr>
                <w:rFonts w:ascii="David" w:hAnsi="David"/>
                <w:sz w:val="24"/>
                <w:rtl/>
              </w:rPr>
            </w:pPr>
            <w:r w:rsidRPr="00874DBB">
              <w:rPr>
                <w:rFonts w:ascii="David" w:hAnsi="David"/>
                <w:sz w:val="24"/>
                <w:rtl/>
              </w:rPr>
              <w:t>שאלה 13  סעיף ג</w:t>
            </w:r>
          </w:p>
        </w:tc>
      </w:tr>
    </w:tbl>
    <w:p w14:paraId="2DA0F57B" w14:textId="5F1A7E5A" w:rsidR="009B6D81" w:rsidRPr="007D1FAC" w:rsidRDefault="009B6D81" w:rsidP="00A60982">
      <w:pPr>
        <w:spacing w:line="276" w:lineRule="auto"/>
        <w:rPr>
          <w:rFonts w:ascii="David" w:hAnsi="David"/>
          <w:sz w:val="24"/>
          <w:rtl/>
        </w:rPr>
      </w:pPr>
    </w:p>
    <w:sectPr w:rsidR="009B6D81" w:rsidRPr="007D1FAC" w:rsidSect="007C381D">
      <w:headerReference w:type="default" r:id="rId7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9E01" w14:textId="77777777" w:rsidR="008C59C3" w:rsidRDefault="008C59C3" w:rsidP="00D469C6">
      <w:pPr>
        <w:spacing w:line="240" w:lineRule="auto"/>
      </w:pPr>
      <w:r>
        <w:separator/>
      </w:r>
    </w:p>
  </w:endnote>
  <w:endnote w:type="continuationSeparator" w:id="0">
    <w:p w14:paraId="658E386A" w14:textId="77777777" w:rsidR="008C59C3" w:rsidRDefault="008C59C3" w:rsidP="00D4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A84D" w14:textId="77777777" w:rsidR="008C59C3" w:rsidRDefault="008C59C3" w:rsidP="00D469C6">
      <w:pPr>
        <w:spacing w:line="240" w:lineRule="auto"/>
      </w:pPr>
      <w:r>
        <w:separator/>
      </w:r>
    </w:p>
  </w:footnote>
  <w:footnote w:type="continuationSeparator" w:id="0">
    <w:p w14:paraId="58B58325" w14:textId="77777777" w:rsidR="008C59C3" w:rsidRDefault="008C59C3" w:rsidP="00D4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EB45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משרד החינוך</w:t>
    </w:r>
  </w:p>
  <w:p w14:paraId="43137E26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המזכירות הפדגוגית</w:t>
    </w:r>
  </w:p>
  <w:p w14:paraId="5DDB479A" w14:textId="77777777" w:rsidR="00D469C6" w:rsidRPr="00AD583B" w:rsidRDefault="00D469C6" w:rsidP="00D469C6">
    <w:pPr>
      <w:pStyle w:val="a5"/>
      <w:jc w:val="center"/>
      <w:rPr>
        <w:b/>
        <w:bCs/>
        <w:color w:val="3333FF"/>
        <w:rtl/>
      </w:rPr>
    </w:pPr>
    <w:r w:rsidRPr="00AD583B">
      <w:rPr>
        <w:rFonts w:hint="cs"/>
        <w:b/>
        <w:bCs/>
        <w:color w:val="3333FF"/>
        <w:rtl/>
      </w:rPr>
      <w:t>אגף א' מדעים</w:t>
    </w:r>
  </w:p>
  <w:p w14:paraId="4056C9F1" w14:textId="77777777" w:rsidR="00D469C6" w:rsidRPr="00E06838" w:rsidRDefault="00D469C6" w:rsidP="00D469C6">
    <w:pPr>
      <w:pStyle w:val="a5"/>
      <w:jc w:val="center"/>
      <w:rPr>
        <w:b/>
        <w:bCs/>
        <w:color w:val="0000CC"/>
        <w:rtl/>
        <w:cs/>
      </w:rPr>
    </w:pPr>
    <w:r w:rsidRPr="00AD583B">
      <w:rPr>
        <w:rFonts w:hint="cs"/>
        <w:b/>
        <w:bCs/>
        <w:color w:val="3333FF"/>
        <w:rtl/>
      </w:rPr>
      <w:t>הפיקוח על הוראת הכימיה</w:t>
    </w:r>
  </w:p>
  <w:p w14:paraId="5C8E0B13" w14:textId="77777777" w:rsidR="00D469C6" w:rsidRDefault="00D469C6" w:rsidP="00D469C6">
    <w:pPr>
      <w:pStyle w:val="a5"/>
      <w:rPr>
        <w:rtl/>
        <w:cs/>
      </w:rPr>
    </w:pPr>
  </w:p>
  <w:p w14:paraId="504BC0A7" w14:textId="77777777" w:rsidR="00D469C6" w:rsidRDefault="00D469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811"/>
    <w:multiLevelType w:val="hybridMultilevel"/>
    <w:tmpl w:val="E20EC928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E4D4B39"/>
    <w:multiLevelType w:val="hybridMultilevel"/>
    <w:tmpl w:val="9FF88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A7513"/>
    <w:multiLevelType w:val="hybridMultilevel"/>
    <w:tmpl w:val="4AB8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74D6"/>
    <w:multiLevelType w:val="hybridMultilevel"/>
    <w:tmpl w:val="34921080"/>
    <w:lvl w:ilvl="0" w:tplc="0A90ACD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32A"/>
    <w:multiLevelType w:val="hybridMultilevel"/>
    <w:tmpl w:val="E5EE92CE"/>
    <w:lvl w:ilvl="0" w:tplc="2B4665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41BF"/>
    <w:multiLevelType w:val="hybridMultilevel"/>
    <w:tmpl w:val="0FA4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017B"/>
    <w:multiLevelType w:val="hybridMultilevel"/>
    <w:tmpl w:val="E2662808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7358E"/>
    <w:multiLevelType w:val="hybridMultilevel"/>
    <w:tmpl w:val="2248A1F8"/>
    <w:lvl w:ilvl="0" w:tplc="E222EC1A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3280C"/>
    <w:multiLevelType w:val="hybridMultilevel"/>
    <w:tmpl w:val="7496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C3311"/>
    <w:multiLevelType w:val="hybridMultilevel"/>
    <w:tmpl w:val="ACD60860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0" w15:restartNumberingAfterBreak="0">
    <w:nsid w:val="35970EA4"/>
    <w:multiLevelType w:val="hybridMultilevel"/>
    <w:tmpl w:val="742C5C04"/>
    <w:lvl w:ilvl="0" w:tplc="8B62948E">
      <w:start w:val="17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2A4E"/>
    <w:multiLevelType w:val="hybridMultilevel"/>
    <w:tmpl w:val="3C46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56D"/>
    <w:multiLevelType w:val="hybridMultilevel"/>
    <w:tmpl w:val="F2F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F766E"/>
    <w:multiLevelType w:val="hybridMultilevel"/>
    <w:tmpl w:val="6A56F742"/>
    <w:lvl w:ilvl="0" w:tplc="3A86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68C0"/>
    <w:multiLevelType w:val="hybridMultilevel"/>
    <w:tmpl w:val="94F26B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7779"/>
    <w:multiLevelType w:val="hybridMultilevel"/>
    <w:tmpl w:val="C6D098C8"/>
    <w:lvl w:ilvl="0" w:tplc="206AFE5A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B7DC1"/>
    <w:multiLevelType w:val="hybridMultilevel"/>
    <w:tmpl w:val="CD444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A80448"/>
    <w:multiLevelType w:val="hybridMultilevel"/>
    <w:tmpl w:val="BD4E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181B"/>
    <w:multiLevelType w:val="hybridMultilevel"/>
    <w:tmpl w:val="FBE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E6751"/>
    <w:multiLevelType w:val="hybridMultilevel"/>
    <w:tmpl w:val="A54A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5E01"/>
    <w:multiLevelType w:val="hybridMultilevel"/>
    <w:tmpl w:val="ED56C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862E94"/>
    <w:multiLevelType w:val="hybridMultilevel"/>
    <w:tmpl w:val="178A9206"/>
    <w:lvl w:ilvl="0" w:tplc="17D0CE7C">
      <w:numFmt w:val="bullet"/>
      <w:lvlText w:val="-"/>
      <w:lvlJc w:val="left"/>
      <w:pPr>
        <w:ind w:left="438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2" w15:restartNumberingAfterBreak="0">
    <w:nsid w:val="59EF69BE"/>
    <w:multiLevelType w:val="hybridMultilevel"/>
    <w:tmpl w:val="E3F25F7A"/>
    <w:lvl w:ilvl="0" w:tplc="0409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412B8"/>
    <w:multiLevelType w:val="hybridMultilevel"/>
    <w:tmpl w:val="810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74831"/>
    <w:multiLevelType w:val="hybridMultilevel"/>
    <w:tmpl w:val="71CAD230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5" w15:restartNumberingAfterBreak="0">
    <w:nsid w:val="68E96F33"/>
    <w:multiLevelType w:val="hybridMultilevel"/>
    <w:tmpl w:val="2388737E"/>
    <w:lvl w:ilvl="0" w:tplc="46127B92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7E480C"/>
    <w:multiLevelType w:val="hybridMultilevel"/>
    <w:tmpl w:val="CA8E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53F7"/>
    <w:multiLevelType w:val="hybridMultilevel"/>
    <w:tmpl w:val="E8B2AE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E1523"/>
    <w:multiLevelType w:val="hybridMultilevel"/>
    <w:tmpl w:val="E63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02E96"/>
    <w:multiLevelType w:val="hybridMultilevel"/>
    <w:tmpl w:val="DF34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F5C29"/>
    <w:multiLevelType w:val="hybridMultilevel"/>
    <w:tmpl w:val="A7B0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23999"/>
    <w:multiLevelType w:val="hybridMultilevel"/>
    <w:tmpl w:val="7DDC0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5"/>
  </w:num>
  <w:num w:numId="4">
    <w:abstractNumId w:val="12"/>
  </w:num>
  <w:num w:numId="5">
    <w:abstractNumId w:val="13"/>
  </w:num>
  <w:num w:numId="6">
    <w:abstractNumId w:val="19"/>
  </w:num>
  <w:num w:numId="7">
    <w:abstractNumId w:val="16"/>
  </w:num>
  <w:num w:numId="8">
    <w:abstractNumId w:val="28"/>
  </w:num>
  <w:num w:numId="9">
    <w:abstractNumId w:val="24"/>
  </w:num>
  <w:num w:numId="10">
    <w:abstractNumId w:val="0"/>
  </w:num>
  <w:num w:numId="11">
    <w:abstractNumId w:val="8"/>
  </w:num>
  <w:num w:numId="12">
    <w:abstractNumId w:val="30"/>
  </w:num>
  <w:num w:numId="13">
    <w:abstractNumId w:val="21"/>
  </w:num>
  <w:num w:numId="14">
    <w:abstractNumId w:val="4"/>
  </w:num>
  <w:num w:numId="15">
    <w:abstractNumId w:val="6"/>
  </w:num>
  <w:num w:numId="16">
    <w:abstractNumId w:val="22"/>
  </w:num>
  <w:num w:numId="17">
    <w:abstractNumId w:val="15"/>
  </w:num>
  <w:num w:numId="18">
    <w:abstractNumId w:val="10"/>
  </w:num>
  <w:num w:numId="19">
    <w:abstractNumId w:val="31"/>
  </w:num>
  <w:num w:numId="20">
    <w:abstractNumId w:val="20"/>
  </w:num>
  <w:num w:numId="21">
    <w:abstractNumId w:val="3"/>
  </w:num>
  <w:num w:numId="22">
    <w:abstractNumId w:val="1"/>
  </w:num>
  <w:num w:numId="23">
    <w:abstractNumId w:val="17"/>
  </w:num>
  <w:num w:numId="24">
    <w:abstractNumId w:val="9"/>
  </w:num>
  <w:num w:numId="25">
    <w:abstractNumId w:val="11"/>
  </w:num>
  <w:num w:numId="26">
    <w:abstractNumId w:val="27"/>
  </w:num>
  <w:num w:numId="27">
    <w:abstractNumId w:val="14"/>
  </w:num>
  <w:num w:numId="28">
    <w:abstractNumId w:val="18"/>
  </w:num>
  <w:num w:numId="29">
    <w:abstractNumId w:val="5"/>
  </w:num>
  <w:num w:numId="30">
    <w:abstractNumId w:val="2"/>
  </w:num>
  <w:num w:numId="31">
    <w:abstractNumId w:val="23"/>
  </w:num>
  <w:num w:numId="3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it">
    <w15:presenceInfo w15:providerId="None" w15:userId="Dor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72"/>
    <w:rsid w:val="000007D5"/>
    <w:rsid w:val="000020EA"/>
    <w:rsid w:val="000027F2"/>
    <w:rsid w:val="00007751"/>
    <w:rsid w:val="0001073E"/>
    <w:rsid w:val="00021C52"/>
    <w:rsid w:val="0003123E"/>
    <w:rsid w:val="00042A41"/>
    <w:rsid w:val="00051B8F"/>
    <w:rsid w:val="000541D6"/>
    <w:rsid w:val="000616F7"/>
    <w:rsid w:val="000A26F5"/>
    <w:rsid w:val="000A31FD"/>
    <w:rsid w:val="000B0BEF"/>
    <w:rsid w:val="000C2F37"/>
    <w:rsid w:val="000C4D27"/>
    <w:rsid w:val="000D05ED"/>
    <w:rsid w:val="000D77D1"/>
    <w:rsid w:val="000E1157"/>
    <w:rsid w:val="000E28BA"/>
    <w:rsid w:val="000F7709"/>
    <w:rsid w:val="00101BFB"/>
    <w:rsid w:val="00115D00"/>
    <w:rsid w:val="00126738"/>
    <w:rsid w:val="00131C21"/>
    <w:rsid w:val="001357EC"/>
    <w:rsid w:val="00145E81"/>
    <w:rsid w:val="00190F4F"/>
    <w:rsid w:val="0019510F"/>
    <w:rsid w:val="0019544C"/>
    <w:rsid w:val="00195F7A"/>
    <w:rsid w:val="001963BA"/>
    <w:rsid w:val="00197D5C"/>
    <w:rsid w:val="001B6608"/>
    <w:rsid w:val="001B6FF3"/>
    <w:rsid w:val="001C387A"/>
    <w:rsid w:val="001C7D57"/>
    <w:rsid w:val="001D3A07"/>
    <w:rsid w:val="001D74D3"/>
    <w:rsid w:val="001E16B4"/>
    <w:rsid w:val="001E4294"/>
    <w:rsid w:val="001E580E"/>
    <w:rsid w:val="001E7BE9"/>
    <w:rsid w:val="001E7BF3"/>
    <w:rsid w:val="001F4E84"/>
    <w:rsid w:val="00212353"/>
    <w:rsid w:val="00214335"/>
    <w:rsid w:val="00227B66"/>
    <w:rsid w:val="0025074D"/>
    <w:rsid w:val="00262C39"/>
    <w:rsid w:val="00272444"/>
    <w:rsid w:val="0028152F"/>
    <w:rsid w:val="002851C4"/>
    <w:rsid w:val="0028533E"/>
    <w:rsid w:val="00296AFA"/>
    <w:rsid w:val="002A2500"/>
    <w:rsid w:val="002B0345"/>
    <w:rsid w:val="002B3207"/>
    <w:rsid w:val="002C22E4"/>
    <w:rsid w:val="002C781D"/>
    <w:rsid w:val="002D14F7"/>
    <w:rsid w:val="002D3C7A"/>
    <w:rsid w:val="002D3F3F"/>
    <w:rsid w:val="002F7438"/>
    <w:rsid w:val="00300657"/>
    <w:rsid w:val="00310E0A"/>
    <w:rsid w:val="00321E43"/>
    <w:rsid w:val="003242D0"/>
    <w:rsid w:val="0032798B"/>
    <w:rsid w:val="003327BC"/>
    <w:rsid w:val="00341398"/>
    <w:rsid w:val="00370B03"/>
    <w:rsid w:val="00370C5C"/>
    <w:rsid w:val="00382EF8"/>
    <w:rsid w:val="003855F2"/>
    <w:rsid w:val="00397EF4"/>
    <w:rsid w:val="003B2EAF"/>
    <w:rsid w:val="003C443A"/>
    <w:rsid w:val="003C4C06"/>
    <w:rsid w:val="003E0298"/>
    <w:rsid w:val="003F24EA"/>
    <w:rsid w:val="003F4267"/>
    <w:rsid w:val="003F5446"/>
    <w:rsid w:val="0044093C"/>
    <w:rsid w:val="004455FD"/>
    <w:rsid w:val="0045068B"/>
    <w:rsid w:val="00452329"/>
    <w:rsid w:val="0046683E"/>
    <w:rsid w:val="0047068B"/>
    <w:rsid w:val="004743A8"/>
    <w:rsid w:val="004767DC"/>
    <w:rsid w:val="00481940"/>
    <w:rsid w:val="00484C2E"/>
    <w:rsid w:val="0048690C"/>
    <w:rsid w:val="00487A9C"/>
    <w:rsid w:val="00490B5A"/>
    <w:rsid w:val="004939C3"/>
    <w:rsid w:val="004A61D2"/>
    <w:rsid w:val="004A68E6"/>
    <w:rsid w:val="004B1052"/>
    <w:rsid w:val="004B5B33"/>
    <w:rsid w:val="004B6577"/>
    <w:rsid w:val="004B6E0D"/>
    <w:rsid w:val="004C2EDA"/>
    <w:rsid w:val="004C5FC5"/>
    <w:rsid w:val="004E70CA"/>
    <w:rsid w:val="004E76C4"/>
    <w:rsid w:val="004F35DB"/>
    <w:rsid w:val="00503EFF"/>
    <w:rsid w:val="00504D28"/>
    <w:rsid w:val="00504E74"/>
    <w:rsid w:val="005168DD"/>
    <w:rsid w:val="00523351"/>
    <w:rsid w:val="005308C3"/>
    <w:rsid w:val="00534815"/>
    <w:rsid w:val="00555FF6"/>
    <w:rsid w:val="005679C1"/>
    <w:rsid w:val="00574A19"/>
    <w:rsid w:val="00581B01"/>
    <w:rsid w:val="00591F1D"/>
    <w:rsid w:val="005A1AFC"/>
    <w:rsid w:val="005B3F37"/>
    <w:rsid w:val="005D5356"/>
    <w:rsid w:val="005D6CF5"/>
    <w:rsid w:val="005E699A"/>
    <w:rsid w:val="005F02D2"/>
    <w:rsid w:val="00600AE6"/>
    <w:rsid w:val="00611C84"/>
    <w:rsid w:val="00612D6A"/>
    <w:rsid w:val="00616B82"/>
    <w:rsid w:val="00617586"/>
    <w:rsid w:val="00620D10"/>
    <w:rsid w:val="00654B8A"/>
    <w:rsid w:val="0066268D"/>
    <w:rsid w:val="006640D8"/>
    <w:rsid w:val="00664754"/>
    <w:rsid w:val="00665AE7"/>
    <w:rsid w:val="00675501"/>
    <w:rsid w:val="0068346F"/>
    <w:rsid w:val="006837D9"/>
    <w:rsid w:val="00684731"/>
    <w:rsid w:val="00693559"/>
    <w:rsid w:val="006A3F8C"/>
    <w:rsid w:val="006A4FE8"/>
    <w:rsid w:val="006C0036"/>
    <w:rsid w:val="006D08CA"/>
    <w:rsid w:val="006D253B"/>
    <w:rsid w:val="006E09B4"/>
    <w:rsid w:val="00736FF0"/>
    <w:rsid w:val="007455B6"/>
    <w:rsid w:val="0075126A"/>
    <w:rsid w:val="00754744"/>
    <w:rsid w:val="00765E99"/>
    <w:rsid w:val="00782937"/>
    <w:rsid w:val="00787B6E"/>
    <w:rsid w:val="00792ACA"/>
    <w:rsid w:val="0079756C"/>
    <w:rsid w:val="007A5923"/>
    <w:rsid w:val="007B3E6B"/>
    <w:rsid w:val="007C381D"/>
    <w:rsid w:val="007D1FAC"/>
    <w:rsid w:val="007D1FF2"/>
    <w:rsid w:val="007D66F9"/>
    <w:rsid w:val="007E1ACC"/>
    <w:rsid w:val="007E6B39"/>
    <w:rsid w:val="007F3394"/>
    <w:rsid w:val="00812630"/>
    <w:rsid w:val="00814847"/>
    <w:rsid w:val="00825B47"/>
    <w:rsid w:val="00837240"/>
    <w:rsid w:val="00837C8F"/>
    <w:rsid w:val="008455F1"/>
    <w:rsid w:val="008533D9"/>
    <w:rsid w:val="00855128"/>
    <w:rsid w:val="00856DF6"/>
    <w:rsid w:val="008642F2"/>
    <w:rsid w:val="00865684"/>
    <w:rsid w:val="008722FB"/>
    <w:rsid w:val="00872D4E"/>
    <w:rsid w:val="00874DBB"/>
    <w:rsid w:val="00876991"/>
    <w:rsid w:val="00877E18"/>
    <w:rsid w:val="008A0FD0"/>
    <w:rsid w:val="008C59C3"/>
    <w:rsid w:val="008C6044"/>
    <w:rsid w:val="008F4B33"/>
    <w:rsid w:val="008F5E0B"/>
    <w:rsid w:val="00903933"/>
    <w:rsid w:val="009122CD"/>
    <w:rsid w:val="00914EE7"/>
    <w:rsid w:val="009265FA"/>
    <w:rsid w:val="009266C4"/>
    <w:rsid w:val="009425B7"/>
    <w:rsid w:val="009448F3"/>
    <w:rsid w:val="00944B72"/>
    <w:rsid w:val="00951521"/>
    <w:rsid w:val="00965E84"/>
    <w:rsid w:val="00972FFA"/>
    <w:rsid w:val="00984170"/>
    <w:rsid w:val="009B6D81"/>
    <w:rsid w:val="009D571C"/>
    <w:rsid w:val="009E44B2"/>
    <w:rsid w:val="009F5E9C"/>
    <w:rsid w:val="009F7323"/>
    <w:rsid w:val="00A0143A"/>
    <w:rsid w:val="00A0494E"/>
    <w:rsid w:val="00A2275E"/>
    <w:rsid w:val="00A34799"/>
    <w:rsid w:val="00A45EEA"/>
    <w:rsid w:val="00A51FDD"/>
    <w:rsid w:val="00A60982"/>
    <w:rsid w:val="00A623E9"/>
    <w:rsid w:val="00A7553A"/>
    <w:rsid w:val="00A76E65"/>
    <w:rsid w:val="00A9256D"/>
    <w:rsid w:val="00AA0731"/>
    <w:rsid w:val="00AA4142"/>
    <w:rsid w:val="00AA5311"/>
    <w:rsid w:val="00AC5099"/>
    <w:rsid w:val="00AD1336"/>
    <w:rsid w:val="00AD583B"/>
    <w:rsid w:val="00AF3352"/>
    <w:rsid w:val="00B00512"/>
    <w:rsid w:val="00B149E7"/>
    <w:rsid w:val="00B23AD2"/>
    <w:rsid w:val="00B245AA"/>
    <w:rsid w:val="00B249A5"/>
    <w:rsid w:val="00B336F2"/>
    <w:rsid w:val="00B83789"/>
    <w:rsid w:val="00BC47BA"/>
    <w:rsid w:val="00BC7220"/>
    <w:rsid w:val="00BD4DA4"/>
    <w:rsid w:val="00BF684B"/>
    <w:rsid w:val="00C00CE1"/>
    <w:rsid w:val="00C04707"/>
    <w:rsid w:val="00C1725B"/>
    <w:rsid w:val="00C24376"/>
    <w:rsid w:val="00C339A8"/>
    <w:rsid w:val="00C36F30"/>
    <w:rsid w:val="00C47195"/>
    <w:rsid w:val="00C5212E"/>
    <w:rsid w:val="00C52972"/>
    <w:rsid w:val="00C7598D"/>
    <w:rsid w:val="00C90D25"/>
    <w:rsid w:val="00CC2DCC"/>
    <w:rsid w:val="00CC31E1"/>
    <w:rsid w:val="00CD52F3"/>
    <w:rsid w:val="00CE235D"/>
    <w:rsid w:val="00D06E0F"/>
    <w:rsid w:val="00D249AC"/>
    <w:rsid w:val="00D27D0E"/>
    <w:rsid w:val="00D34FE3"/>
    <w:rsid w:val="00D36D9F"/>
    <w:rsid w:val="00D415C2"/>
    <w:rsid w:val="00D469C6"/>
    <w:rsid w:val="00D47725"/>
    <w:rsid w:val="00D4784B"/>
    <w:rsid w:val="00D70BC6"/>
    <w:rsid w:val="00D834E9"/>
    <w:rsid w:val="00D8653E"/>
    <w:rsid w:val="00D92252"/>
    <w:rsid w:val="00D976E4"/>
    <w:rsid w:val="00DA5752"/>
    <w:rsid w:val="00DC4FA6"/>
    <w:rsid w:val="00DD4F9C"/>
    <w:rsid w:val="00DD7816"/>
    <w:rsid w:val="00DF041A"/>
    <w:rsid w:val="00E03F06"/>
    <w:rsid w:val="00E1365F"/>
    <w:rsid w:val="00E13813"/>
    <w:rsid w:val="00E21B8A"/>
    <w:rsid w:val="00E229EE"/>
    <w:rsid w:val="00E25DA6"/>
    <w:rsid w:val="00E32C3D"/>
    <w:rsid w:val="00E40CDE"/>
    <w:rsid w:val="00E60925"/>
    <w:rsid w:val="00E613A4"/>
    <w:rsid w:val="00E74340"/>
    <w:rsid w:val="00E82E9B"/>
    <w:rsid w:val="00E92F5E"/>
    <w:rsid w:val="00EA088E"/>
    <w:rsid w:val="00EB263F"/>
    <w:rsid w:val="00ED1411"/>
    <w:rsid w:val="00ED6625"/>
    <w:rsid w:val="00ED69FA"/>
    <w:rsid w:val="00EE026E"/>
    <w:rsid w:val="00EE1B47"/>
    <w:rsid w:val="00EF42DB"/>
    <w:rsid w:val="00F02D72"/>
    <w:rsid w:val="00F03266"/>
    <w:rsid w:val="00F46DE2"/>
    <w:rsid w:val="00F5001F"/>
    <w:rsid w:val="00F53F2A"/>
    <w:rsid w:val="00F61807"/>
    <w:rsid w:val="00F710F4"/>
    <w:rsid w:val="00F93854"/>
    <w:rsid w:val="00FA7E72"/>
    <w:rsid w:val="00FB74D1"/>
    <w:rsid w:val="00FC0874"/>
    <w:rsid w:val="00FC0A78"/>
    <w:rsid w:val="00FC1E06"/>
    <w:rsid w:val="00FE18E1"/>
    <w:rsid w:val="00FE3F75"/>
    <w:rsid w:val="00FF1D28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473F"/>
  <w15:docId w15:val="{990A757F-FE6A-4FDC-AD65-C71DDB25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D9F"/>
    <w:pPr>
      <w:bidi/>
      <w:spacing w:line="360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2E9B"/>
    <w:pPr>
      <w:tabs>
        <w:tab w:val="center" w:pos="4153"/>
        <w:tab w:val="right" w:pos="8306"/>
      </w:tabs>
      <w:spacing w:line="240" w:lineRule="auto"/>
    </w:pPr>
    <w:rPr>
      <w:rFonts w:ascii="Calibri" w:hAnsi="Calibri" w:cs="Arial"/>
      <w:szCs w:val="22"/>
    </w:rPr>
  </w:style>
  <w:style w:type="character" w:customStyle="1" w:styleId="a6">
    <w:name w:val="כותרת עליונה תו"/>
    <w:link w:val="a5"/>
    <w:uiPriority w:val="99"/>
    <w:rsid w:val="00E82E9B"/>
    <w:rPr>
      <w:rFonts w:ascii="Calibri" w:eastAsia="Calibri" w:hAnsi="Calibri" w:cs="Arial"/>
      <w:szCs w:val="22"/>
    </w:rPr>
  </w:style>
  <w:style w:type="paragraph" w:styleId="a7">
    <w:name w:val="footer"/>
    <w:basedOn w:val="a"/>
    <w:link w:val="a8"/>
    <w:uiPriority w:val="99"/>
    <w:unhideWhenUsed/>
    <w:rsid w:val="00D469C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469C6"/>
    <w:rPr>
      <w:sz w:val="22"/>
      <w:szCs w:val="24"/>
    </w:rPr>
  </w:style>
  <w:style w:type="character" w:styleId="a9">
    <w:name w:val="Placeholder Text"/>
    <w:basedOn w:val="a0"/>
    <w:uiPriority w:val="99"/>
    <w:semiHidden/>
    <w:rsid w:val="00DD4F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0A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600AE6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FC1E06"/>
    <w:rPr>
      <w:sz w:val="22"/>
      <w:szCs w:val="24"/>
    </w:rPr>
  </w:style>
  <w:style w:type="character" w:styleId="ad">
    <w:name w:val="annotation reference"/>
    <w:basedOn w:val="a0"/>
    <w:uiPriority w:val="99"/>
    <w:semiHidden/>
    <w:unhideWhenUsed/>
    <w:rsid w:val="004E76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76C4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4E76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76C4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4E7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1785</Words>
  <Characters>8930</Characters>
  <Application>Microsoft Office Word</Application>
  <DocSecurity>0</DocSecurity>
  <Lines>74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עדינה שינפלד</cp:lastModifiedBy>
  <cp:revision>2</cp:revision>
  <cp:lastPrinted>2019-07-23T16:09:00Z</cp:lastPrinted>
  <dcterms:created xsi:type="dcterms:W3CDTF">2022-01-21T08:06:00Z</dcterms:created>
  <dcterms:modified xsi:type="dcterms:W3CDTF">2022-01-21T08:06:00Z</dcterms:modified>
</cp:coreProperties>
</file>